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F4FE" w14:textId="254EB145" w:rsidR="006B4848" w:rsidRPr="00227AA7" w:rsidRDefault="006B4848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Утверждено: </w:t>
      </w:r>
    </w:p>
    <w:p w14:paraId="24D5A946" w14:textId="7AD24900" w:rsidR="000427BE" w:rsidRPr="00227AA7" w:rsidRDefault="006B4848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Протоколом общего собрания СНТ «МИР» </w:t>
      </w:r>
    </w:p>
    <w:p w14:paraId="60CD8BEF" w14:textId="314139D5" w:rsidR="006B4848" w:rsidRPr="00227AA7" w:rsidRDefault="00A20281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EB1673">
        <w:rPr>
          <w:rFonts w:ascii="Times New Roman" w:eastAsia="Times New Roman" w:hAnsi="Times New Roman" w:cs="Times New Roman"/>
          <w:bCs/>
          <w:noProof/>
          <w:kern w:val="36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4FB1471" wp14:editId="654A43E5">
            <wp:simplePos x="0" y="0"/>
            <wp:positionH relativeFrom="column">
              <wp:posOffset>540569</wp:posOffset>
            </wp:positionH>
            <wp:positionV relativeFrom="paragraph">
              <wp:posOffset>93177</wp:posOffset>
            </wp:positionV>
            <wp:extent cx="2331928" cy="837962"/>
            <wp:effectExtent l="76200" t="438150" r="49530" b="4197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85718">
                      <a:off x="0" y="0"/>
                      <a:ext cx="2348499" cy="84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48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 </w:t>
      </w:r>
      <w:r w:rsid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</w:t>
      </w:r>
      <w:r w:rsidR="00F81A5D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6B4848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___</w:t>
      </w:r>
      <w:r w:rsidR="00F81A5D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6B4848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 _</w:t>
      </w:r>
      <w:r w:rsidR="00F81A5D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</w:t>
      </w:r>
      <w:r w:rsidR="006B4848" w:rsidRPr="00EB167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________ 2022г</w:t>
      </w:r>
      <w:r w:rsidR="00C646A5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14:paraId="5385174B" w14:textId="77777777" w:rsidR="000427BE" w:rsidRPr="00227AA7" w:rsidRDefault="006B4848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Председатель собрания</w:t>
      </w:r>
      <w:r w:rsidR="002D4165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:</w:t>
      </w:r>
    </w:p>
    <w:p w14:paraId="78DC912D" w14:textId="41A78AD0" w:rsidR="002D4165" w:rsidRPr="00227AA7" w:rsidRDefault="002D4165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6B4848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___________________</w:t>
      </w:r>
      <w:r w:rsidR="00146D26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</w:t>
      </w:r>
      <w:r w:rsidR="006B4848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В.И. Щербаков</w:t>
      </w: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6B4848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14:paraId="6EA151EA" w14:textId="77777777" w:rsidR="000427BE" w:rsidRPr="00227AA7" w:rsidRDefault="006B4848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Секретарь </w:t>
      </w:r>
      <w:r w:rsidR="004A45D4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собрания:   </w:t>
      </w:r>
      <w:r w:rsidR="00F81A5D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</w:t>
      </w:r>
    </w:p>
    <w:p w14:paraId="70C71C47" w14:textId="482A002E" w:rsidR="006B4848" w:rsidRPr="00227AA7" w:rsidRDefault="006B4848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___________________ </w:t>
      </w:r>
      <w:r w:rsidR="00F81A5D"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</w:t>
      </w:r>
      <w:r w:rsidRPr="00227AA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________________</w:t>
      </w:r>
    </w:p>
    <w:p w14:paraId="0E55CF6A" w14:textId="7E0FE42A" w:rsidR="00FD3B75" w:rsidRPr="00227AA7" w:rsidRDefault="00FD3B75" w:rsidP="00FD3B75">
      <w:pPr>
        <w:widowControl/>
        <w:autoSpaceDE/>
        <w:autoSpaceDN/>
        <w:adjustRightInd/>
        <w:spacing w:line="276" w:lineRule="auto"/>
        <w:ind w:left="5664" w:firstLine="708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6E557FAE" w14:textId="77777777" w:rsidR="006B4848" w:rsidRPr="00227AA7" w:rsidRDefault="006B4848" w:rsidP="006B4848">
      <w:pPr>
        <w:widowControl/>
        <w:autoSpaceDE/>
        <w:autoSpaceDN/>
        <w:adjustRightInd/>
        <w:spacing w:line="276" w:lineRule="auto"/>
        <w:ind w:left="4956" w:firstLine="708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14:paraId="4ACFD072" w14:textId="34775390" w:rsidR="00437511" w:rsidRPr="00227AA7" w:rsidRDefault="00437511" w:rsidP="00B566E2">
      <w:pPr>
        <w:widowControl/>
        <w:autoSpaceDE/>
        <w:autoSpaceDN/>
        <w:adjustRightInd/>
        <w:spacing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27A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 внутреннего распорядка</w:t>
      </w:r>
      <w:r w:rsidR="00A843F3" w:rsidRPr="00227A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227A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СНТ «МИР»</w:t>
      </w:r>
    </w:p>
    <w:p w14:paraId="766ADC6F" w14:textId="77777777" w:rsidR="003747CA" w:rsidRPr="00227AA7" w:rsidRDefault="003747CA" w:rsidP="00B566E2">
      <w:pPr>
        <w:widowControl/>
        <w:autoSpaceDE/>
        <w:autoSpaceDN/>
        <w:adjustRightInd/>
        <w:spacing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14:paraId="5D6C0BB0" w14:textId="16C190CB" w:rsidR="00A703A1" w:rsidRPr="00AA3FE4" w:rsidRDefault="00437511" w:rsidP="00AA3FE4">
      <w:pPr>
        <w:widowControl/>
        <w:autoSpaceDE/>
        <w:autoSpaceDN/>
        <w:adjustRightInd/>
        <w:spacing w:line="276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AA3FE4">
        <w:rPr>
          <w:rFonts w:ascii="Times New Roman" w:hAnsi="Times New Roman" w:cs="Times New Roman"/>
          <w:b/>
        </w:rPr>
        <w:t>1. О</w:t>
      </w:r>
      <w:r w:rsidR="002B6B10" w:rsidRPr="00AA3FE4">
        <w:rPr>
          <w:rFonts w:ascii="Times New Roman" w:hAnsi="Times New Roman" w:cs="Times New Roman"/>
          <w:b/>
        </w:rPr>
        <w:t>бщие положения</w:t>
      </w:r>
    </w:p>
    <w:p w14:paraId="15094D29" w14:textId="182DD043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1.1. Настоящее Правила определяет порядок пользования объектами инфраструктуры и другим общим имуществом СНТ «МИР» (далее</w:t>
      </w:r>
      <w:r w:rsidR="001E06F7" w:rsidRPr="00AA3FE4">
        <w:rPr>
          <w:rFonts w:ascii="Times New Roman" w:hAnsi="Times New Roman" w:cs="Times New Roman"/>
          <w:color w:val="auto"/>
        </w:rPr>
        <w:t xml:space="preserve"> именуемое </w:t>
      </w:r>
      <w:r w:rsidRPr="00AA3FE4">
        <w:rPr>
          <w:rFonts w:ascii="Times New Roman" w:hAnsi="Times New Roman" w:cs="Times New Roman"/>
          <w:color w:val="auto"/>
        </w:rPr>
        <w:t>Товарищество</w:t>
      </w:r>
      <w:r w:rsidR="001E06F7" w:rsidRPr="00AA3FE4">
        <w:rPr>
          <w:rFonts w:ascii="Times New Roman" w:hAnsi="Times New Roman" w:cs="Times New Roman"/>
          <w:color w:val="auto"/>
        </w:rPr>
        <w:t xml:space="preserve"> или СНТ</w:t>
      </w:r>
      <w:r w:rsidRPr="00AA3FE4">
        <w:rPr>
          <w:rFonts w:ascii="Times New Roman" w:hAnsi="Times New Roman" w:cs="Times New Roman"/>
          <w:color w:val="auto"/>
        </w:rPr>
        <w:t xml:space="preserve">), садовыми участками и огородными в пределах границ Товарищества, находящимися в собственности, владении или пользовании членов Товарищества и индивидуальных садоводов. </w:t>
      </w:r>
    </w:p>
    <w:p w14:paraId="20E1D8CA" w14:textId="47B70B11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1.2. Настоящее Правила разработаны с целью наиболее комфортного использования садовых участков их правообладателями и сведения к минимуму вероятности конфликтов между ними. </w:t>
      </w:r>
    </w:p>
    <w:p w14:paraId="13468E62" w14:textId="77777777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1.3 Правила относится ко всем гражданам, находящимся на территории СНТ, включая гостей и лиц, прибывшим в связи с исполнением ими своих должностных обязанностей.</w:t>
      </w:r>
    </w:p>
    <w:p w14:paraId="58A0C213" w14:textId="70DF2828" w:rsidR="008E27B3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1.4. Решение по изменению, дополнению, приостановке и отмене правил могут быть приняты только общим собранием членов СНТ «МИР»</w:t>
      </w:r>
      <w:r w:rsidR="008E27B3" w:rsidRPr="00AA3FE4">
        <w:rPr>
          <w:rFonts w:ascii="Times New Roman" w:hAnsi="Times New Roman" w:cs="Times New Roman"/>
          <w:color w:val="auto"/>
        </w:rPr>
        <w:t xml:space="preserve">, </w:t>
      </w:r>
      <w:r w:rsidR="008E27B3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простым большинством голосов от общего числа присутствующих на общем собрании членов товарищества (более 50%). </w:t>
      </w:r>
    </w:p>
    <w:p w14:paraId="31F88E88" w14:textId="77777777" w:rsidR="00437511" w:rsidRPr="00AA3FE4" w:rsidRDefault="00437511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 xml:space="preserve">1.5. В особо оговоренных данными Правилами случаях Правление Товарищества (далее - Правление) имеет право выдавать от имени Товарищества временные разрешения на произведение каких-либо действий или работ, выходящих за рамки Правил, если выдача таких разрешений не противоречит интересам членов </w:t>
      </w:r>
      <w:commentRangeStart w:id="0"/>
      <w:r w:rsidRPr="00AA3FE4">
        <w:rPr>
          <w:rFonts w:ascii="Times New Roman" w:hAnsi="Times New Roman" w:cs="Times New Roman"/>
        </w:rPr>
        <w:t>Товарищества</w:t>
      </w:r>
      <w:commentRangeEnd w:id="0"/>
      <w:r w:rsidR="00187566">
        <w:rPr>
          <w:rStyle w:val="ab"/>
        </w:rPr>
        <w:commentReference w:id="0"/>
      </w:r>
      <w:r w:rsidRPr="00AA3FE4">
        <w:rPr>
          <w:rFonts w:ascii="Times New Roman" w:hAnsi="Times New Roman" w:cs="Times New Roman"/>
        </w:rPr>
        <w:t>.</w:t>
      </w:r>
    </w:p>
    <w:p w14:paraId="114A6DB2" w14:textId="7FBBC191" w:rsidR="00FD5351" w:rsidRPr="00AA3FE4" w:rsidRDefault="00437511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1.6. В тексте данных Правил под «обязанностями членов СНТ» понимаются правила, обязательные к выполнению, как садоводами являющимися членами Товарищества, так и гражданами</w:t>
      </w:r>
      <w:r w:rsidR="00A54980" w:rsidRPr="00AA3FE4">
        <w:rPr>
          <w:rFonts w:ascii="Times New Roman" w:hAnsi="Times New Roman" w:cs="Times New Roman"/>
        </w:rPr>
        <w:t>,</w:t>
      </w:r>
      <w:r w:rsidRPr="00AA3FE4">
        <w:rPr>
          <w:rFonts w:ascii="Times New Roman" w:hAnsi="Times New Roman" w:cs="Times New Roman"/>
        </w:rPr>
        <w:t xml:space="preserve"> ведущими садоводство в индивидуальном порядке на территории СНТ (далее Садовод), членами их семей, временно проживающими лицами, арендаторами и лицами, приезжающими в гости или по делам.</w:t>
      </w:r>
    </w:p>
    <w:p w14:paraId="6F5EF9D0" w14:textId="77777777" w:rsidR="00437511" w:rsidRPr="00AA3FE4" w:rsidRDefault="00437511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2. Термины и определения</w:t>
      </w:r>
    </w:p>
    <w:p w14:paraId="5BAB773B" w14:textId="2307BF70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2.1</w:t>
      </w:r>
      <w:r w:rsidR="00F05639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b/>
          <w:color w:val="auto"/>
        </w:rPr>
        <w:t>Садовый участок</w:t>
      </w:r>
      <w:r w:rsidRPr="00AA3FE4">
        <w:rPr>
          <w:rFonts w:ascii="Times New Roman" w:hAnsi="Times New Roman" w:cs="Times New Roman"/>
          <w:color w:val="auto"/>
        </w:rPr>
        <w:t xml:space="preserve"> - земли в границах отведенного СНТ земельного участка, имеющая фиксированную границу, площадь, местоположение, порядковый номер </w:t>
      </w:r>
      <w:r w:rsidR="00720045" w:rsidRPr="00AA3FE4">
        <w:rPr>
          <w:rFonts w:ascii="Times New Roman" w:hAnsi="Times New Roman" w:cs="Times New Roman"/>
          <w:color w:val="auto"/>
        </w:rPr>
        <w:t xml:space="preserve">которого </w:t>
      </w:r>
      <w:r w:rsidRPr="00AA3FE4">
        <w:rPr>
          <w:rFonts w:ascii="Times New Roman" w:hAnsi="Times New Roman" w:cs="Times New Roman"/>
          <w:color w:val="auto"/>
        </w:rPr>
        <w:t xml:space="preserve">определен в соответствии с планом застройки территории СНТ. </w:t>
      </w:r>
    </w:p>
    <w:p w14:paraId="7B13F213" w14:textId="09D930D4" w:rsidR="00257957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2.2</w:t>
      </w:r>
      <w:r w:rsidR="00F05639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b/>
          <w:color w:val="auto"/>
        </w:rPr>
        <w:t>Садовод</w:t>
      </w:r>
      <w:r w:rsidRPr="00AA3FE4">
        <w:rPr>
          <w:rFonts w:ascii="Times New Roman" w:hAnsi="Times New Roman" w:cs="Times New Roman"/>
          <w:color w:val="auto"/>
        </w:rPr>
        <w:t xml:space="preserve"> (правообладатель земельного участка) – гражданин, имеющий законное право собственности, владения или пользования садовым участком, являющийся членом Товарищества или ведущий садоводство в индивидуальном порядке</w:t>
      </w:r>
      <w:r w:rsidR="00E12ADF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257957" w:rsidRPr="00AA3FE4">
        <w:rPr>
          <w:rFonts w:ascii="Times New Roman" w:hAnsi="Times New Roman" w:cs="Times New Roman"/>
          <w:color w:val="auto"/>
        </w:rPr>
        <w:t>пользующийся инфраструктурой и другим имуществом общего пользования СНТ на договорных условиях.</w:t>
      </w:r>
    </w:p>
    <w:p w14:paraId="03892D4E" w14:textId="2ADD2AEF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2.3</w:t>
      </w:r>
      <w:r w:rsidR="00F05639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b/>
          <w:color w:val="auto"/>
        </w:rPr>
        <w:t>Члены семьи и доверенные лица</w:t>
      </w:r>
      <w:r w:rsidRPr="00AA3FE4">
        <w:rPr>
          <w:rFonts w:ascii="Times New Roman" w:hAnsi="Times New Roman" w:cs="Times New Roman"/>
          <w:color w:val="auto"/>
        </w:rPr>
        <w:t xml:space="preserve"> – граждане, которые находятся, пользуются земельным участком и/или ведут на нем работы в соответствии с разрешением или поручением Садовода, за действия которых Садовод несет ответственность. </w:t>
      </w:r>
    </w:p>
    <w:p w14:paraId="409BB5B2" w14:textId="10222728" w:rsidR="00437511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2.4</w:t>
      </w:r>
      <w:r w:rsidR="00F05639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542846" w:rsidRPr="00AA3FE4">
        <w:rPr>
          <w:rFonts w:ascii="Times New Roman" w:hAnsi="Times New Roman" w:cs="Times New Roman"/>
          <w:b/>
          <w:color w:val="auto"/>
        </w:rPr>
        <w:t>Территория СНТ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542846" w:rsidRPr="00AA3FE4">
        <w:rPr>
          <w:rFonts w:ascii="Times New Roman" w:hAnsi="Times New Roman" w:cs="Times New Roman"/>
          <w:color w:val="auto"/>
        </w:rPr>
        <w:t xml:space="preserve">- </w:t>
      </w:r>
      <w:r w:rsidRPr="00AA3FE4">
        <w:rPr>
          <w:rFonts w:ascii="Times New Roman" w:hAnsi="Times New Roman" w:cs="Times New Roman"/>
          <w:color w:val="auto"/>
        </w:rPr>
        <w:t>состоит из земель</w:t>
      </w:r>
      <w:r w:rsidR="004B591E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предоставленных в общую совместную собственность Товарищества (далее – земли общего пользования) и земель, предоставленных членам Товарищества. </w:t>
      </w:r>
    </w:p>
    <w:p w14:paraId="7307F28A" w14:textId="712D12BF" w:rsidR="00A96538" w:rsidRPr="00AA3FE4" w:rsidRDefault="00437511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2.5</w:t>
      </w:r>
      <w:r w:rsidR="00F05639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b/>
          <w:color w:val="auto"/>
        </w:rPr>
        <w:t>Имущество общего пользования</w:t>
      </w:r>
      <w:r w:rsidRPr="00AA3FE4">
        <w:rPr>
          <w:rFonts w:ascii="Times New Roman" w:hAnsi="Times New Roman" w:cs="Times New Roman"/>
          <w:color w:val="auto"/>
        </w:rPr>
        <w:t xml:space="preserve"> (Инфраструктура) - имущество </w:t>
      </w:r>
      <w:r w:rsidR="004B591E" w:rsidRPr="00AA3FE4">
        <w:rPr>
          <w:rFonts w:ascii="Times New Roman" w:hAnsi="Times New Roman" w:cs="Times New Roman"/>
          <w:color w:val="auto"/>
        </w:rPr>
        <w:t xml:space="preserve">принадлежащее или находящиеся в аренде </w:t>
      </w:r>
      <w:r w:rsidR="00257957" w:rsidRPr="00AA3FE4">
        <w:rPr>
          <w:rFonts w:ascii="Times New Roman" w:hAnsi="Times New Roman" w:cs="Times New Roman"/>
          <w:color w:val="auto"/>
        </w:rPr>
        <w:t xml:space="preserve">у </w:t>
      </w:r>
      <w:r w:rsidR="00717D74" w:rsidRPr="00AA3FE4">
        <w:rPr>
          <w:rFonts w:ascii="Times New Roman" w:hAnsi="Times New Roman" w:cs="Times New Roman"/>
          <w:color w:val="auto"/>
        </w:rPr>
        <w:t>СНТ</w:t>
      </w:r>
      <w:r w:rsidRPr="00AA3FE4">
        <w:rPr>
          <w:rFonts w:ascii="Times New Roman" w:hAnsi="Times New Roman" w:cs="Times New Roman"/>
          <w:color w:val="auto"/>
        </w:rPr>
        <w:t>, предназначенное для обеспечения потребностей членов Товарищества в проходе, проезде, водоснабжении и водоотведении, электроснабжении, газоснабжении, охране, организации отдыха и иных потребностей</w:t>
      </w:r>
      <w:r w:rsidR="00A96538" w:rsidRPr="00AA3FE4">
        <w:rPr>
          <w:rFonts w:ascii="Times New Roman" w:hAnsi="Times New Roman" w:cs="Times New Roman"/>
          <w:color w:val="auto"/>
        </w:rPr>
        <w:t xml:space="preserve">. </w:t>
      </w:r>
    </w:p>
    <w:p w14:paraId="41BC158F" w14:textId="115EA5A6" w:rsidR="006677D5" w:rsidRPr="00AA3FE4" w:rsidRDefault="008E77E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2.6. </w:t>
      </w:r>
      <w:r w:rsidRPr="00AA3FE4">
        <w:rPr>
          <w:rFonts w:ascii="Times New Roman" w:hAnsi="Times New Roman" w:cs="Times New Roman"/>
          <w:b/>
          <w:color w:val="auto"/>
        </w:rPr>
        <w:t xml:space="preserve">Сайт СНТ </w:t>
      </w:r>
      <w:r w:rsidR="00A318C6" w:rsidRPr="00AA3FE4">
        <w:rPr>
          <w:rFonts w:ascii="Times New Roman" w:hAnsi="Times New Roman" w:cs="Times New Roman"/>
          <w:color w:val="auto"/>
        </w:rPr>
        <w:t xml:space="preserve">- логически связанные между собой веб-страницы имеющий уникальный адрес </w:t>
      </w:r>
      <w:r w:rsidR="00A25677" w:rsidRPr="00AA3FE4">
        <w:rPr>
          <w:rFonts w:ascii="Times New Roman" w:hAnsi="Times New Roman" w:cs="Times New Roman"/>
          <w:color w:val="auto"/>
        </w:rPr>
        <w:t xml:space="preserve">и </w:t>
      </w:r>
      <w:r w:rsidR="00A318C6" w:rsidRPr="00AA3FE4">
        <w:rPr>
          <w:rFonts w:ascii="Times New Roman" w:hAnsi="Times New Roman" w:cs="Times New Roman"/>
          <w:color w:val="auto"/>
        </w:rPr>
        <w:t xml:space="preserve">воспринимаемый пользователями как единое целое. Предназначен </w:t>
      </w:r>
      <w:r w:rsidR="00407F77" w:rsidRPr="00AA3FE4">
        <w:rPr>
          <w:rFonts w:ascii="Times New Roman" w:hAnsi="Times New Roman" w:cs="Times New Roman"/>
          <w:color w:val="auto"/>
        </w:rPr>
        <w:t xml:space="preserve">для </w:t>
      </w:r>
      <w:r w:rsidR="00A318C6" w:rsidRPr="00AA3FE4">
        <w:rPr>
          <w:rFonts w:ascii="Times New Roman" w:hAnsi="Times New Roman" w:cs="Times New Roman"/>
          <w:color w:val="auto"/>
        </w:rPr>
        <w:t>размещени</w:t>
      </w:r>
      <w:r w:rsidR="00407F77" w:rsidRPr="00AA3FE4">
        <w:rPr>
          <w:rFonts w:ascii="Times New Roman" w:hAnsi="Times New Roman" w:cs="Times New Roman"/>
          <w:color w:val="auto"/>
        </w:rPr>
        <w:t>я</w:t>
      </w:r>
      <w:r w:rsidR="00A318C6" w:rsidRPr="00AA3FE4">
        <w:rPr>
          <w:rFonts w:ascii="Times New Roman" w:hAnsi="Times New Roman" w:cs="Times New Roman"/>
          <w:color w:val="auto"/>
        </w:rPr>
        <w:t xml:space="preserve"> информативных документов СНТ «МИР»</w:t>
      </w:r>
      <w:r w:rsidR="00680ABF" w:rsidRPr="00AA3FE4">
        <w:rPr>
          <w:rFonts w:ascii="Times New Roman" w:hAnsi="Times New Roman" w:cs="Times New Roman"/>
          <w:color w:val="auto"/>
        </w:rPr>
        <w:t>, новостей</w:t>
      </w:r>
      <w:r w:rsidR="00A318C6" w:rsidRPr="00AA3FE4">
        <w:rPr>
          <w:rFonts w:ascii="Times New Roman" w:hAnsi="Times New Roman" w:cs="Times New Roman"/>
          <w:color w:val="auto"/>
        </w:rPr>
        <w:t xml:space="preserve"> </w:t>
      </w:r>
      <w:r w:rsidR="00680ABF" w:rsidRPr="00AA3FE4">
        <w:rPr>
          <w:rFonts w:ascii="Times New Roman" w:hAnsi="Times New Roman" w:cs="Times New Roman"/>
          <w:color w:val="auto"/>
        </w:rPr>
        <w:t>товарищества</w:t>
      </w:r>
      <w:r w:rsidR="00E97CDC" w:rsidRPr="00AA3FE4">
        <w:rPr>
          <w:rFonts w:ascii="Times New Roman" w:hAnsi="Times New Roman" w:cs="Times New Roman"/>
          <w:color w:val="auto"/>
        </w:rPr>
        <w:t xml:space="preserve"> </w:t>
      </w:r>
      <w:r w:rsidR="00A318C6" w:rsidRPr="00AA3FE4">
        <w:rPr>
          <w:rFonts w:ascii="Times New Roman" w:hAnsi="Times New Roman" w:cs="Times New Roman"/>
          <w:color w:val="auto"/>
        </w:rPr>
        <w:t xml:space="preserve">и статей со схожей тематикой. </w:t>
      </w:r>
      <w:r w:rsidR="00680ABF" w:rsidRPr="00AA3FE4">
        <w:rPr>
          <w:rFonts w:ascii="Times New Roman" w:hAnsi="Times New Roman" w:cs="Times New Roman"/>
          <w:color w:val="auto"/>
        </w:rPr>
        <w:t>Б</w:t>
      </w:r>
      <w:r w:rsidR="00A318C6" w:rsidRPr="00AA3FE4">
        <w:rPr>
          <w:rFonts w:ascii="Times New Roman" w:hAnsi="Times New Roman" w:cs="Times New Roman"/>
          <w:color w:val="auto"/>
        </w:rPr>
        <w:t xml:space="preserve">аннеры </w:t>
      </w:r>
      <w:r w:rsidR="00E97CDC" w:rsidRPr="00AA3FE4">
        <w:rPr>
          <w:rFonts w:ascii="Times New Roman" w:hAnsi="Times New Roman" w:cs="Times New Roman"/>
          <w:color w:val="auto"/>
        </w:rPr>
        <w:t xml:space="preserve">на страницах </w:t>
      </w:r>
      <w:r w:rsidR="00A318C6" w:rsidRPr="00AA3FE4">
        <w:rPr>
          <w:rFonts w:ascii="Times New Roman" w:hAnsi="Times New Roman" w:cs="Times New Roman"/>
          <w:color w:val="auto"/>
        </w:rPr>
        <w:lastRenderedPageBreak/>
        <w:t>сайт</w:t>
      </w:r>
      <w:r w:rsidR="00680ABF" w:rsidRPr="00AA3FE4">
        <w:rPr>
          <w:rFonts w:ascii="Times New Roman" w:hAnsi="Times New Roman" w:cs="Times New Roman"/>
          <w:color w:val="auto"/>
        </w:rPr>
        <w:t>а</w:t>
      </w:r>
      <w:r w:rsidR="00A318C6" w:rsidRPr="00AA3FE4">
        <w:rPr>
          <w:rFonts w:ascii="Times New Roman" w:hAnsi="Times New Roman" w:cs="Times New Roman"/>
          <w:color w:val="auto"/>
        </w:rPr>
        <w:t xml:space="preserve"> компенсируют затраты хостера на содержание площадки</w:t>
      </w:r>
      <w:r w:rsidR="001C1994" w:rsidRPr="00AA3FE4">
        <w:rPr>
          <w:rFonts w:ascii="Times New Roman" w:hAnsi="Times New Roman" w:cs="Times New Roman"/>
          <w:color w:val="auto"/>
        </w:rPr>
        <w:t>,</w:t>
      </w:r>
      <w:r w:rsidR="007B263A" w:rsidRPr="00AA3FE4">
        <w:rPr>
          <w:rFonts w:ascii="Times New Roman" w:hAnsi="Times New Roman" w:cs="Times New Roman"/>
          <w:color w:val="auto"/>
        </w:rPr>
        <w:t xml:space="preserve"> </w:t>
      </w:r>
      <w:r w:rsidR="00A318C6" w:rsidRPr="00AA3FE4">
        <w:rPr>
          <w:rFonts w:ascii="Times New Roman" w:hAnsi="Times New Roman" w:cs="Times New Roman"/>
          <w:color w:val="auto"/>
        </w:rPr>
        <w:t>не относиться к тематике сайта</w:t>
      </w:r>
      <w:r w:rsidR="007B263A" w:rsidRPr="00AA3FE4">
        <w:rPr>
          <w:rFonts w:ascii="Times New Roman" w:hAnsi="Times New Roman" w:cs="Times New Roman"/>
          <w:color w:val="auto"/>
        </w:rPr>
        <w:t xml:space="preserve"> </w:t>
      </w:r>
      <w:r w:rsidR="004F3D99" w:rsidRPr="00AA3FE4">
        <w:rPr>
          <w:rFonts w:ascii="Times New Roman" w:hAnsi="Times New Roman" w:cs="Times New Roman"/>
          <w:color w:val="auto"/>
        </w:rPr>
        <w:t>и не являются его содержанием</w:t>
      </w:r>
      <w:r w:rsidR="00A318C6" w:rsidRPr="00AA3FE4">
        <w:rPr>
          <w:rFonts w:ascii="Times New Roman" w:hAnsi="Times New Roman" w:cs="Times New Roman"/>
          <w:color w:val="auto"/>
        </w:rPr>
        <w:t xml:space="preserve">. </w:t>
      </w:r>
    </w:p>
    <w:p w14:paraId="5EE3695E" w14:textId="5A8A6AD5" w:rsidR="00A318C6" w:rsidRPr="00AA3FE4" w:rsidRDefault="006677D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2.7. </w:t>
      </w:r>
      <w:r w:rsidR="002B1079" w:rsidRPr="00AA3FE4">
        <w:rPr>
          <w:rFonts w:ascii="Times New Roman" w:hAnsi="Times New Roman" w:cs="Times New Roman"/>
          <w:b/>
          <w:color w:val="auto"/>
        </w:rPr>
        <w:t>Чат</w:t>
      </w:r>
      <w:r w:rsidRPr="00AA3FE4">
        <w:rPr>
          <w:rFonts w:ascii="Times New Roman" w:hAnsi="Times New Roman" w:cs="Times New Roman"/>
          <w:b/>
          <w:color w:val="auto"/>
        </w:rPr>
        <w:t xml:space="preserve"> </w:t>
      </w:r>
      <w:r w:rsidR="00751FC0" w:rsidRPr="00AA3FE4">
        <w:rPr>
          <w:rFonts w:ascii="Times New Roman" w:hAnsi="Times New Roman" w:cs="Times New Roman"/>
          <w:b/>
          <w:color w:val="auto"/>
        </w:rPr>
        <w:t>(группа)</w:t>
      </w:r>
      <w:r w:rsidR="00751FC0">
        <w:rPr>
          <w:rFonts w:ascii="Times New Roman" w:hAnsi="Times New Roman" w:cs="Times New Roman"/>
          <w:b/>
          <w:color w:val="auto"/>
        </w:rPr>
        <w:t xml:space="preserve"> </w:t>
      </w:r>
      <w:r w:rsidRPr="00AA3FE4">
        <w:rPr>
          <w:rFonts w:ascii="Times New Roman" w:hAnsi="Times New Roman" w:cs="Times New Roman"/>
          <w:b/>
          <w:color w:val="auto"/>
        </w:rPr>
        <w:t xml:space="preserve">СНТ </w:t>
      </w:r>
      <w:r w:rsidRPr="00AA3FE4">
        <w:rPr>
          <w:rFonts w:ascii="Times New Roman" w:hAnsi="Times New Roman" w:cs="Times New Roman"/>
          <w:color w:val="auto"/>
        </w:rPr>
        <w:t>– гру</w:t>
      </w:r>
      <w:r w:rsidR="00F01759" w:rsidRPr="00AA3FE4">
        <w:rPr>
          <w:rFonts w:ascii="Times New Roman" w:hAnsi="Times New Roman" w:cs="Times New Roman"/>
          <w:color w:val="auto"/>
        </w:rPr>
        <w:t>п</w:t>
      </w:r>
      <w:r w:rsidRPr="00AA3FE4">
        <w:rPr>
          <w:rFonts w:ascii="Times New Roman" w:hAnsi="Times New Roman" w:cs="Times New Roman"/>
          <w:color w:val="auto"/>
        </w:rPr>
        <w:t>па</w:t>
      </w:r>
      <w:r w:rsidR="0055698F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созданная</w:t>
      </w:r>
      <w:r w:rsidR="00BA70ED" w:rsidRPr="00AA3FE4">
        <w:rPr>
          <w:rFonts w:ascii="Times New Roman" w:hAnsi="Times New Roman" w:cs="Times New Roman"/>
          <w:color w:val="auto"/>
        </w:rPr>
        <w:t xml:space="preserve"> в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Style w:val="extendedtext-short"/>
          <w:rFonts w:ascii="Times New Roman" w:hAnsi="Times New Roman" w:cs="Times New Roman"/>
          <w:bCs/>
          <w:color w:val="auto"/>
        </w:rPr>
        <w:t>WhatsApp</w:t>
      </w:r>
      <w:r w:rsidR="002B1079" w:rsidRPr="00AA3FE4">
        <w:rPr>
          <w:rStyle w:val="extendedtext-short"/>
          <w:rFonts w:ascii="Times New Roman" w:hAnsi="Times New Roman" w:cs="Times New Roman"/>
          <w:bCs/>
          <w:color w:val="auto"/>
        </w:rPr>
        <w:t xml:space="preserve"> (или в любом ином мессенджере) </w:t>
      </w:r>
      <w:r w:rsidRPr="00AA3FE4">
        <w:rPr>
          <w:rStyle w:val="extendedtext-short"/>
          <w:rFonts w:ascii="Times New Roman" w:hAnsi="Times New Roman" w:cs="Times New Roman"/>
          <w:bCs/>
          <w:color w:val="auto"/>
        </w:rPr>
        <w:t xml:space="preserve">для обмена </w:t>
      </w:r>
      <w:r w:rsidRPr="00AA3FE4">
        <w:rPr>
          <w:rFonts w:ascii="Times New Roman" w:hAnsi="Times New Roman" w:cs="Times New Roman"/>
          <w:color w:val="auto"/>
        </w:rPr>
        <w:t>мгновенными сообщениями.</w:t>
      </w:r>
      <w:r w:rsidR="00295360" w:rsidRPr="00AA3FE4">
        <w:rPr>
          <w:rFonts w:ascii="Times New Roman" w:hAnsi="Times New Roman" w:cs="Times New Roman"/>
          <w:color w:val="auto"/>
        </w:rPr>
        <w:t xml:space="preserve"> П</w:t>
      </w:r>
      <w:r w:rsidR="00BA70ED" w:rsidRPr="00AA3FE4">
        <w:rPr>
          <w:rFonts w:ascii="Times New Roman" w:hAnsi="Times New Roman" w:cs="Times New Roman"/>
          <w:color w:val="auto"/>
        </w:rPr>
        <w:t>озволяет</w:t>
      </w:r>
      <w:r w:rsidRPr="00AA3FE4">
        <w:rPr>
          <w:rFonts w:ascii="Times New Roman" w:hAnsi="Times New Roman" w:cs="Times New Roman"/>
          <w:color w:val="auto"/>
        </w:rPr>
        <w:t xml:space="preserve"> отправлять </w:t>
      </w:r>
      <w:r w:rsidR="00295360" w:rsidRPr="00AA3FE4">
        <w:rPr>
          <w:rFonts w:ascii="Times New Roman" w:hAnsi="Times New Roman" w:cs="Times New Roman"/>
          <w:color w:val="auto"/>
        </w:rPr>
        <w:t xml:space="preserve">и получать </w:t>
      </w:r>
      <w:r w:rsidRPr="00AA3FE4">
        <w:rPr>
          <w:rFonts w:ascii="Times New Roman" w:hAnsi="Times New Roman" w:cs="Times New Roman"/>
          <w:color w:val="auto"/>
        </w:rPr>
        <w:t xml:space="preserve">текстовые сообщения, обмениваться изображениями, </w:t>
      </w:r>
      <w:r w:rsidR="00295360" w:rsidRPr="00AA3FE4">
        <w:rPr>
          <w:rFonts w:ascii="Times New Roman" w:hAnsi="Times New Roman" w:cs="Times New Roman"/>
          <w:color w:val="auto"/>
        </w:rPr>
        <w:t xml:space="preserve">видео и другими </w:t>
      </w:r>
      <w:r w:rsidRPr="00AA3FE4">
        <w:rPr>
          <w:rFonts w:ascii="Times New Roman" w:hAnsi="Times New Roman" w:cs="Times New Roman"/>
          <w:color w:val="auto"/>
        </w:rPr>
        <w:t>документами</w:t>
      </w:r>
      <w:r w:rsidR="00295360" w:rsidRPr="00AA3FE4">
        <w:rPr>
          <w:rFonts w:ascii="Times New Roman" w:hAnsi="Times New Roman" w:cs="Times New Roman"/>
          <w:color w:val="auto"/>
        </w:rPr>
        <w:t xml:space="preserve"> в реальном времени. Предназначена для оперативного обмена информацией, оповещения и сбора информации</w:t>
      </w:r>
      <w:r w:rsidR="00494336" w:rsidRPr="00AA3FE4">
        <w:rPr>
          <w:rFonts w:ascii="Times New Roman" w:hAnsi="Times New Roman" w:cs="Times New Roman"/>
          <w:color w:val="auto"/>
        </w:rPr>
        <w:t>.</w:t>
      </w:r>
    </w:p>
    <w:p w14:paraId="6AD8A866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3. Правила пользования общественным имуществом</w:t>
      </w:r>
    </w:p>
    <w:p w14:paraId="539FAD74" w14:textId="4C9DDB58" w:rsidR="00177E23" w:rsidRPr="00AA3FE4" w:rsidRDefault="007D7B98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3.1. Члены СНТ </w:t>
      </w:r>
      <w:r w:rsidR="00177E23" w:rsidRPr="00AA3FE4">
        <w:rPr>
          <w:rFonts w:ascii="Times New Roman" w:hAnsi="Times New Roman" w:cs="Times New Roman"/>
          <w:color w:val="auto"/>
        </w:rPr>
        <w:t>и владельцы земельных участков на территории СНТ должны использовать общее имущество СНТ в целях, соответствующих задачам деятельности Товарищества, обязаны соблюдать положения действующего законодательства, Федеральный закон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</w:t>
      </w:r>
      <w:r w:rsidR="00D70550" w:rsidRPr="00AA3FE4">
        <w:rPr>
          <w:rFonts w:ascii="Times New Roman" w:hAnsi="Times New Roman" w:cs="Times New Roman"/>
          <w:color w:val="auto"/>
        </w:rPr>
        <w:t xml:space="preserve"> - закон №</w:t>
      </w:r>
      <w:r w:rsidR="00177E23" w:rsidRPr="00AA3FE4">
        <w:rPr>
          <w:rFonts w:ascii="Times New Roman" w:hAnsi="Times New Roman" w:cs="Times New Roman"/>
          <w:color w:val="auto"/>
        </w:rPr>
        <w:t>217-ФЗ) и Устав</w:t>
      </w:r>
      <w:r w:rsidR="00BB6EA2" w:rsidRPr="00AA3FE4">
        <w:rPr>
          <w:rFonts w:ascii="Times New Roman" w:hAnsi="Times New Roman" w:cs="Times New Roman"/>
          <w:color w:val="auto"/>
        </w:rPr>
        <w:t>а</w:t>
      </w:r>
      <w:r w:rsidR="00177E23" w:rsidRPr="00AA3FE4">
        <w:rPr>
          <w:rFonts w:ascii="Times New Roman" w:hAnsi="Times New Roman" w:cs="Times New Roman"/>
          <w:color w:val="auto"/>
        </w:rPr>
        <w:t xml:space="preserve"> товарищества</w:t>
      </w:r>
      <w:r w:rsidR="00BB6EA2" w:rsidRPr="00AA3FE4">
        <w:rPr>
          <w:rFonts w:ascii="Times New Roman" w:hAnsi="Times New Roman" w:cs="Times New Roman"/>
          <w:color w:val="auto"/>
        </w:rPr>
        <w:t>.</w:t>
      </w:r>
      <w:r w:rsidR="00177E23" w:rsidRPr="00AA3FE4">
        <w:rPr>
          <w:rFonts w:ascii="Times New Roman" w:hAnsi="Times New Roman" w:cs="Times New Roman"/>
          <w:color w:val="auto"/>
        </w:rPr>
        <w:t xml:space="preserve"> </w:t>
      </w:r>
    </w:p>
    <w:p w14:paraId="2FCE29E3" w14:textId="7C7BB2E8" w:rsidR="005B4F87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3.2. Не разрешается на территории Товарищества вести какую-либо производственную или коммерческую деятельность, другую профессиональную деятельность, не предусмотренную </w:t>
      </w:r>
      <w:r w:rsidR="00B735C4" w:rsidRPr="00AA3FE4">
        <w:rPr>
          <w:rFonts w:ascii="Times New Roman" w:hAnsi="Times New Roman" w:cs="Times New Roman"/>
          <w:color w:val="auto"/>
        </w:rPr>
        <w:t xml:space="preserve">законом №217-ФЗ и </w:t>
      </w:r>
      <w:r w:rsidRPr="00AA3FE4">
        <w:rPr>
          <w:rFonts w:ascii="Times New Roman" w:hAnsi="Times New Roman" w:cs="Times New Roman"/>
          <w:color w:val="auto"/>
        </w:rPr>
        <w:t xml:space="preserve">Уставом </w:t>
      </w:r>
      <w:r w:rsidR="005F6232" w:rsidRPr="00AA3FE4">
        <w:rPr>
          <w:rFonts w:ascii="Times New Roman" w:hAnsi="Times New Roman" w:cs="Times New Roman"/>
          <w:color w:val="auto"/>
        </w:rPr>
        <w:t>т</w:t>
      </w:r>
      <w:r w:rsidRPr="00AA3FE4">
        <w:rPr>
          <w:rFonts w:ascii="Times New Roman" w:hAnsi="Times New Roman" w:cs="Times New Roman"/>
          <w:color w:val="auto"/>
        </w:rPr>
        <w:t>оварищества</w:t>
      </w:r>
      <w:r w:rsidR="005B4F87" w:rsidRPr="00AA3FE4">
        <w:rPr>
          <w:rFonts w:ascii="Times New Roman" w:hAnsi="Times New Roman" w:cs="Times New Roman"/>
          <w:color w:val="auto"/>
        </w:rPr>
        <w:t>.</w:t>
      </w:r>
      <w:r w:rsidR="009B7E4F" w:rsidRPr="00AA3FE4">
        <w:rPr>
          <w:rFonts w:ascii="Times New Roman" w:hAnsi="Times New Roman" w:cs="Times New Roman"/>
          <w:color w:val="auto"/>
        </w:rPr>
        <w:t xml:space="preserve"> </w:t>
      </w:r>
    </w:p>
    <w:p w14:paraId="1329AEC7" w14:textId="7AF5C83C" w:rsidR="00CC4947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По решению Общего собрания членов Товарищества</w:t>
      </w:r>
      <w:r w:rsidR="005B4F87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Правление вправе заключить договор о сезонной торговле на территории Товарищества товарами первой необходимости (продукты питания, хозяйственный инвентарь, посадочный материал и др.). </w:t>
      </w:r>
    </w:p>
    <w:p w14:paraId="1E66DCEF" w14:textId="2BFA3C9F" w:rsidR="00F87940" w:rsidRPr="00AA3FE4" w:rsidRDefault="00F55E0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 xml:space="preserve">3.3. Садоводы имеют равные права в использовании общего имущества Товарищества, а также в предоставлении услуг СНТ в рамках </w:t>
      </w:r>
      <w:r w:rsidR="00D8590E" w:rsidRPr="00AA3FE4">
        <w:rPr>
          <w:rFonts w:ascii="Times New Roman" w:hAnsi="Times New Roman" w:cs="Times New Roman"/>
          <w:color w:val="auto"/>
        </w:rPr>
        <w:t>перечня</w:t>
      </w:r>
      <w:r w:rsidR="00F87940" w:rsidRPr="00AA3FE4">
        <w:rPr>
          <w:rFonts w:ascii="Times New Roman" w:hAnsi="Times New Roman" w:cs="Times New Roman"/>
          <w:color w:val="auto"/>
        </w:rPr>
        <w:t>,</w:t>
      </w:r>
      <w:r w:rsidR="00D8590E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утвержденно</w:t>
      </w:r>
      <w:r w:rsidR="00F87940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го сметой расходов. </w:t>
      </w:r>
    </w:p>
    <w:p w14:paraId="71C589EF" w14:textId="56D3D340" w:rsidR="00E83F25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817CF4" w:rsidRPr="00AA3FE4">
        <w:rPr>
          <w:rFonts w:ascii="Times New Roman" w:hAnsi="Times New Roman" w:cs="Times New Roman"/>
          <w:color w:val="auto"/>
        </w:rPr>
        <w:t>4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E83F25" w:rsidRPr="00AA3FE4">
        <w:rPr>
          <w:rFonts w:ascii="Times New Roman" w:hAnsi="Times New Roman" w:cs="Times New Roman"/>
          <w:color w:val="auto"/>
        </w:rPr>
        <w:t>Садоводам з</w:t>
      </w:r>
      <w:r w:rsidRPr="00AA3FE4">
        <w:rPr>
          <w:rFonts w:ascii="Times New Roman" w:hAnsi="Times New Roman" w:cs="Times New Roman"/>
          <w:color w:val="auto"/>
        </w:rPr>
        <w:t xml:space="preserve">апрещается загораживать, </w:t>
      </w:r>
      <w:r w:rsidR="006149CE">
        <w:rPr>
          <w:rStyle w:val="ab"/>
          <w:rFonts w:ascii="Microsoft Sans Serif" w:hAnsi="Microsoft Sans Serif" w:cs="Microsoft Sans Serif"/>
          <w:color w:val="auto"/>
        </w:rPr>
        <w:commentReference w:id="1"/>
      </w:r>
      <w:del w:id="2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перекапывать,</w:delText>
        </w:r>
      </w:del>
      <w:r w:rsidR="00E33FFB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 xml:space="preserve">препятствовать </w:t>
      </w:r>
      <w:r w:rsidR="00E33FFB" w:rsidRPr="00AA3FE4">
        <w:rPr>
          <w:rFonts w:ascii="Times New Roman" w:hAnsi="Times New Roman" w:cs="Times New Roman"/>
          <w:color w:val="auto"/>
        </w:rPr>
        <w:t>проезду</w:t>
      </w:r>
      <w:r w:rsidR="00065E8A" w:rsidRPr="00AA3FE4">
        <w:rPr>
          <w:rFonts w:ascii="Times New Roman" w:hAnsi="Times New Roman" w:cs="Times New Roman"/>
          <w:color w:val="auto"/>
        </w:rPr>
        <w:t xml:space="preserve"> или</w:t>
      </w:r>
      <w:r w:rsidR="00077EF5" w:rsidRPr="00AA3FE4">
        <w:rPr>
          <w:rFonts w:ascii="Times New Roman" w:hAnsi="Times New Roman" w:cs="Times New Roman"/>
          <w:color w:val="auto"/>
        </w:rPr>
        <w:t xml:space="preserve"> </w:t>
      </w:r>
      <w:r w:rsidR="0072419A" w:rsidRPr="00AA3FE4">
        <w:rPr>
          <w:rFonts w:ascii="Times New Roman" w:hAnsi="Times New Roman" w:cs="Times New Roman"/>
          <w:color w:val="auto"/>
        </w:rPr>
        <w:t>проходу</w:t>
      </w:r>
      <w:r w:rsidR="00065E8A" w:rsidRPr="00AA3FE4">
        <w:rPr>
          <w:rFonts w:ascii="Times New Roman" w:hAnsi="Times New Roman" w:cs="Times New Roman"/>
          <w:color w:val="auto"/>
        </w:rPr>
        <w:t xml:space="preserve"> по дорогам </w:t>
      </w:r>
      <w:r w:rsidR="004B45C7">
        <w:rPr>
          <w:rFonts w:ascii="Times New Roman" w:hAnsi="Times New Roman" w:cs="Times New Roman"/>
          <w:color w:val="auto"/>
        </w:rPr>
        <w:t>(</w:t>
      </w:r>
      <w:r w:rsidR="00065E8A" w:rsidRPr="00AA3FE4">
        <w:rPr>
          <w:rFonts w:ascii="Times New Roman" w:hAnsi="Times New Roman" w:cs="Times New Roman"/>
          <w:color w:val="auto"/>
        </w:rPr>
        <w:t>проездам</w:t>
      </w:r>
      <w:r w:rsidR="004B45C7">
        <w:rPr>
          <w:rFonts w:ascii="Times New Roman" w:hAnsi="Times New Roman" w:cs="Times New Roman"/>
          <w:color w:val="auto"/>
        </w:rPr>
        <w:t>)</w:t>
      </w:r>
      <w:r w:rsidR="00065E8A" w:rsidRPr="00AA3FE4">
        <w:rPr>
          <w:rFonts w:ascii="Times New Roman" w:hAnsi="Times New Roman" w:cs="Times New Roman"/>
          <w:color w:val="auto"/>
        </w:rPr>
        <w:t xml:space="preserve"> СНТ</w:t>
      </w:r>
      <w:r w:rsidR="00077EF5" w:rsidRPr="00AA3FE4">
        <w:rPr>
          <w:rFonts w:ascii="Times New Roman" w:hAnsi="Times New Roman" w:cs="Times New Roman"/>
          <w:color w:val="auto"/>
        </w:rPr>
        <w:t xml:space="preserve">, </w:t>
      </w:r>
      <w:r w:rsidR="00065E8A" w:rsidRPr="00AA3FE4">
        <w:rPr>
          <w:rFonts w:ascii="Times New Roman" w:hAnsi="Times New Roman" w:cs="Times New Roman"/>
          <w:color w:val="auto"/>
        </w:rPr>
        <w:t xml:space="preserve">а </w:t>
      </w:r>
      <w:r w:rsidR="00080608" w:rsidRPr="00AA3FE4">
        <w:rPr>
          <w:rFonts w:ascii="Times New Roman" w:hAnsi="Times New Roman" w:cs="Times New Roman"/>
          <w:color w:val="auto"/>
        </w:rPr>
        <w:t xml:space="preserve">также </w:t>
      </w:r>
      <w:r w:rsidR="00077EF5" w:rsidRPr="00AA3FE4">
        <w:rPr>
          <w:rFonts w:ascii="Times New Roman" w:hAnsi="Times New Roman" w:cs="Times New Roman"/>
          <w:color w:val="auto"/>
        </w:rPr>
        <w:t>выходу на прилежащие территории</w:t>
      </w:r>
      <w:del w:id="3" w:author="Alexey Kondratiev" w:date="2022-05-12T14:57:00Z">
        <w:r w:rsidR="00077EF5" w:rsidRPr="00AA3FE4">
          <w:rPr>
            <w:rFonts w:ascii="Times New Roman" w:hAnsi="Times New Roman" w:cs="Times New Roman"/>
            <w:color w:val="auto"/>
          </w:rPr>
          <w:delText>.</w:delText>
        </w:r>
      </w:del>
      <w:ins w:id="4" w:author="Alexey Kondratiev" w:date="2022-05-12T14:57:00Z">
        <w:r w:rsidR="006149CE">
          <w:rPr>
            <w:rFonts w:ascii="Times New Roman" w:hAnsi="Times New Roman" w:cs="Times New Roman"/>
            <w:color w:val="auto"/>
          </w:rPr>
          <w:t>, в случае, если садоводы не могут освободить проезд или проход по первому требованию Председателя</w:t>
        </w:r>
        <w:r w:rsidR="007467C5">
          <w:rPr>
            <w:rFonts w:ascii="Times New Roman" w:hAnsi="Times New Roman" w:cs="Times New Roman"/>
            <w:color w:val="auto"/>
          </w:rPr>
          <w:t xml:space="preserve"> или других садоводов</w:t>
        </w:r>
        <w:r w:rsidR="001009DC">
          <w:rPr>
            <w:rFonts w:ascii="Times New Roman" w:hAnsi="Times New Roman" w:cs="Times New Roman"/>
            <w:color w:val="auto"/>
          </w:rPr>
          <w:t xml:space="preserve"> в случае необходимости</w:t>
        </w:r>
        <w:r w:rsidR="00077EF5" w:rsidRPr="00AA3FE4">
          <w:rPr>
            <w:rFonts w:ascii="Times New Roman" w:hAnsi="Times New Roman" w:cs="Times New Roman"/>
            <w:color w:val="auto"/>
          </w:rPr>
          <w:t>.</w:t>
        </w:r>
      </w:ins>
      <w:r w:rsidR="00080608" w:rsidRPr="00AA3FE4">
        <w:rPr>
          <w:rFonts w:ascii="Times New Roman" w:hAnsi="Times New Roman" w:cs="Times New Roman"/>
          <w:color w:val="auto"/>
        </w:rPr>
        <w:t xml:space="preserve"> </w:t>
      </w:r>
      <w:r w:rsidR="00E83F25" w:rsidRPr="00AA3FE4">
        <w:rPr>
          <w:rFonts w:ascii="Times New Roman" w:hAnsi="Times New Roman" w:cs="Times New Roman"/>
          <w:color w:val="auto"/>
        </w:rPr>
        <w:t xml:space="preserve">Установка </w:t>
      </w:r>
      <w:r w:rsidR="00077EF5" w:rsidRPr="00AA3FE4">
        <w:rPr>
          <w:rFonts w:ascii="Times New Roman" w:hAnsi="Times New Roman" w:cs="Times New Roman"/>
          <w:color w:val="auto"/>
        </w:rPr>
        <w:t xml:space="preserve">ворот, </w:t>
      </w:r>
      <w:r w:rsidR="00E83F25" w:rsidRPr="00AA3FE4">
        <w:rPr>
          <w:rFonts w:ascii="Times New Roman" w:hAnsi="Times New Roman" w:cs="Times New Roman"/>
          <w:color w:val="auto"/>
        </w:rPr>
        <w:t>шлагбаумов на выездах из СНТ и проездах осуществляется только по письменному разрешению Правления с соблюдением противопожарных норм и правил.</w:t>
      </w:r>
    </w:p>
    <w:p w14:paraId="3CC9C79C" w14:textId="175C305E" w:rsidR="00817CF4" w:rsidRPr="00AA3FE4" w:rsidRDefault="00817CF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3.5. Садоводы не должны хранить или разрешать хранение стройматериалов, удобрений, земли или каких-либо других предметов на дорогах (проездах) или обочинах дорог СНТ</w:t>
      </w:r>
      <w:r w:rsidR="006149CE">
        <w:rPr>
          <w:rStyle w:val="ab"/>
          <w:rFonts w:ascii="Microsoft Sans Serif" w:hAnsi="Microsoft Sans Serif" w:cs="Microsoft Sans Serif"/>
          <w:color w:val="auto"/>
        </w:rPr>
        <w:commentReference w:id="5"/>
      </w:r>
      <w:del w:id="7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 xml:space="preserve"> которые ограничивают ширину проезда до 3,5 м.</w:delText>
        </w:r>
      </w:del>
      <w:ins w:id="8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>.</w:t>
        </w:r>
      </w:ins>
      <w:r w:rsidRPr="00AA3FE4">
        <w:rPr>
          <w:rFonts w:ascii="Times New Roman" w:hAnsi="Times New Roman" w:cs="Times New Roman"/>
          <w:color w:val="auto"/>
        </w:rPr>
        <w:t xml:space="preserve">  </w:t>
      </w:r>
    </w:p>
    <w:p w14:paraId="662FC7D2" w14:textId="46B85220" w:rsidR="00817CF4" w:rsidRPr="00AA3FE4" w:rsidRDefault="00817CF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3.6. Запрещается производить любые действия, приводящие к повреждению дренажной системы, санитарной зоны и работоспособности скважин, линий электропередач, общественных заборов, ворот (шлагбаума) и калиток, дорог и их обочин, общественных помещений и другого </w:t>
      </w:r>
      <w:r w:rsidR="00B96528">
        <w:rPr>
          <w:rFonts w:ascii="Times New Roman" w:hAnsi="Times New Roman" w:cs="Times New Roman"/>
          <w:color w:val="auto"/>
        </w:rPr>
        <w:t>имущества</w:t>
      </w:r>
      <w:r w:rsidRPr="00AA3FE4">
        <w:rPr>
          <w:rFonts w:ascii="Times New Roman" w:hAnsi="Times New Roman" w:cs="Times New Roman"/>
          <w:color w:val="auto"/>
        </w:rPr>
        <w:t xml:space="preserve"> Товарищества. </w:t>
      </w:r>
      <w:r w:rsidR="00C02B73">
        <w:rPr>
          <w:rStyle w:val="ab"/>
          <w:rFonts w:ascii="Microsoft Sans Serif" w:hAnsi="Microsoft Sans Serif" w:cs="Microsoft Sans Serif"/>
          <w:color w:val="auto"/>
        </w:rPr>
        <w:commentReference w:id="9"/>
      </w:r>
      <w:del w:id="10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Не допускается организация заезда на участок через дренажную канаву без использования трубы</w:delText>
        </w:r>
        <w:r w:rsidR="00552949" w:rsidRPr="00AA3FE4">
          <w:rPr>
            <w:rFonts w:ascii="Times New Roman" w:hAnsi="Times New Roman" w:cs="Times New Roman"/>
            <w:color w:val="auto"/>
          </w:rPr>
          <w:delText xml:space="preserve"> для пропуска воды</w:delText>
        </w:r>
        <w:r w:rsidRPr="00AA3FE4">
          <w:rPr>
            <w:rFonts w:ascii="Times New Roman" w:hAnsi="Times New Roman" w:cs="Times New Roman"/>
            <w:color w:val="auto"/>
          </w:rPr>
          <w:delText>. Исполнение дренажных канав должно соответствовать проектным значениям, в случае размещения канав в непосредственной близости от проезжей части, по краю канавы размещается ограждение.</w:delText>
        </w:r>
      </w:del>
      <w:ins w:id="11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 xml:space="preserve">. </w:t>
        </w:r>
        <w:r w:rsidR="00C02B73">
          <w:rPr>
            <w:rStyle w:val="ab"/>
            <w:rFonts w:ascii="Microsoft Sans Serif" w:hAnsi="Microsoft Sans Serif" w:cs="Microsoft Sans Serif"/>
            <w:color w:val="auto"/>
          </w:rPr>
          <w:commentReference w:id="12"/>
        </w:r>
        <w:r w:rsidRPr="00AA3FE4">
          <w:rPr>
            <w:rFonts w:ascii="Times New Roman" w:hAnsi="Times New Roman" w:cs="Times New Roman"/>
            <w:color w:val="auto"/>
          </w:rPr>
          <w:t>.</w:t>
        </w:r>
      </w:ins>
      <w:r w:rsidRPr="00AA3FE4">
        <w:rPr>
          <w:rFonts w:ascii="Times New Roman" w:hAnsi="Times New Roman" w:cs="Times New Roman"/>
          <w:color w:val="auto"/>
        </w:rPr>
        <w:t xml:space="preserve"> Ремонтные работы по устранению любых повреждений, возникших вследствие таких действий, производятся за счёт Садовода в полном объеме, по вине которого произошло повреждение. </w:t>
      </w:r>
    </w:p>
    <w:p w14:paraId="38357708" w14:textId="2EB2AC23" w:rsidR="00817CF4" w:rsidRPr="00AA3FE4" w:rsidRDefault="00817CF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3.7. Запрещается проведение любых земляных работ вне территории земельного участка. Любые работы на землях общего пользования производятся только с письменного разрешения Правления или Председателя при наличии соответствующих </w:t>
      </w:r>
      <w:commentRangeStart w:id="13"/>
      <w:r w:rsidRPr="00AA3FE4">
        <w:rPr>
          <w:rFonts w:ascii="Times New Roman" w:hAnsi="Times New Roman" w:cs="Times New Roman"/>
          <w:color w:val="auto"/>
        </w:rPr>
        <w:t>полномочий</w:t>
      </w:r>
      <w:commentRangeEnd w:id="13"/>
      <w:r w:rsidR="001009DC">
        <w:rPr>
          <w:rStyle w:val="ab"/>
          <w:rFonts w:ascii="Microsoft Sans Serif" w:hAnsi="Microsoft Sans Serif" w:cs="Microsoft Sans Serif"/>
          <w:color w:val="auto"/>
        </w:rPr>
        <w:commentReference w:id="13"/>
      </w:r>
      <w:r w:rsidRPr="00AA3FE4">
        <w:rPr>
          <w:rFonts w:ascii="Times New Roman" w:hAnsi="Times New Roman" w:cs="Times New Roman"/>
          <w:color w:val="auto"/>
        </w:rPr>
        <w:t xml:space="preserve">.  В случае повреждения имущества общего пользования, нарушитель обязан за свой счёт привести испорченное имущество в прежнее состояние. </w:t>
      </w:r>
    </w:p>
    <w:p w14:paraId="5B9AA06C" w14:textId="1A10B651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817CF4" w:rsidRPr="00AA3FE4">
        <w:rPr>
          <w:rFonts w:ascii="Times New Roman" w:hAnsi="Times New Roman" w:cs="Times New Roman"/>
          <w:color w:val="auto"/>
        </w:rPr>
        <w:t>8</w:t>
      </w:r>
      <w:r w:rsidRPr="00AA3FE4">
        <w:rPr>
          <w:rFonts w:ascii="Times New Roman" w:hAnsi="Times New Roman" w:cs="Times New Roman"/>
          <w:color w:val="auto"/>
        </w:rPr>
        <w:t>. При наличии признаков нарушения рабочего состояния дорог, дренажей, общественной линии электропередачи, и т.п. или признаков, которые могут привести к этому, Садовод оповещает об этом председателя или членов Правлени</w:t>
      </w:r>
      <w:r w:rsidR="00487D33" w:rsidRPr="00AA3FE4">
        <w:rPr>
          <w:rFonts w:ascii="Times New Roman" w:hAnsi="Times New Roman" w:cs="Times New Roman"/>
          <w:color w:val="auto"/>
        </w:rPr>
        <w:t>я</w:t>
      </w:r>
      <w:r w:rsidRPr="00AA3FE4">
        <w:rPr>
          <w:rFonts w:ascii="Times New Roman" w:hAnsi="Times New Roman" w:cs="Times New Roman"/>
          <w:color w:val="auto"/>
        </w:rPr>
        <w:t xml:space="preserve">. </w:t>
      </w:r>
    </w:p>
    <w:p w14:paraId="39768432" w14:textId="7DAAA247" w:rsidR="008D118E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817CF4" w:rsidRPr="00AA3FE4">
        <w:rPr>
          <w:rFonts w:ascii="Times New Roman" w:hAnsi="Times New Roman" w:cs="Times New Roman"/>
          <w:color w:val="auto"/>
        </w:rPr>
        <w:t>9</w:t>
      </w:r>
      <w:r w:rsidR="004A7A9A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8D118E" w:rsidRPr="00AA3FE4">
        <w:rPr>
          <w:rFonts w:ascii="Times New Roman" w:hAnsi="Times New Roman" w:cs="Times New Roman"/>
          <w:color w:val="auto"/>
        </w:rPr>
        <w:t xml:space="preserve">Садовые участки на территории Товарищества должны быть огорожены. Для минимального затенения территории соседних участков, ограждения должны быть сетчатые или решетчатые высотой </w:t>
      </w:r>
      <w:r w:rsidR="005B6687" w:rsidRPr="00AA3FE4">
        <w:rPr>
          <w:rFonts w:ascii="Times New Roman" w:hAnsi="Times New Roman" w:cs="Times New Roman"/>
          <w:color w:val="auto"/>
        </w:rPr>
        <w:t xml:space="preserve">до </w:t>
      </w:r>
      <w:r w:rsidR="00512B5B" w:rsidRPr="00AA3FE4">
        <w:rPr>
          <w:rFonts w:ascii="Times New Roman" w:hAnsi="Times New Roman" w:cs="Times New Roman"/>
          <w:color w:val="auto"/>
        </w:rPr>
        <w:t>1,8</w:t>
      </w:r>
      <w:r w:rsidR="008D118E" w:rsidRPr="00AA3FE4">
        <w:rPr>
          <w:rFonts w:ascii="Times New Roman" w:hAnsi="Times New Roman" w:cs="Times New Roman"/>
          <w:color w:val="auto"/>
        </w:rPr>
        <w:t xml:space="preserve"> м и обеспечивать пропускание не менее 50% солнечных лучей. Устройство </w:t>
      </w:r>
      <w:r w:rsidR="00E8071A" w:rsidRPr="00AA3FE4">
        <w:rPr>
          <w:rFonts w:ascii="Times New Roman" w:hAnsi="Times New Roman" w:cs="Times New Roman"/>
          <w:color w:val="auto"/>
        </w:rPr>
        <w:t xml:space="preserve">более высоких </w:t>
      </w:r>
      <w:r w:rsidR="00E413C5" w:rsidRPr="00AA3FE4">
        <w:rPr>
          <w:rFonts w:ascii="Times New Roman" w:hAnsi="Times New Roman" w:cs="Times New Roman"/>
          <w:color w:val="auto"/>
        </w:rPr>
        <w:t>и (</w:t>
      </w:r>
      <w:r w:rsidR="00E8071A" w:rsidRPr="00AA3FE4">
        <w:rPr>
          <w:rFonts w:ascii="Times New Roman" w:hAnsi="Times New Roman" w:cs="Times New Roman"/>
          <w:color w:val="auto"/>
        </w:rPr>
        <w:t>или</w:t>
      </w:r>
      <w:r w:rsidR="00E413C5" w:rsidRPr="00AA3FE4">
        <w:rPr>
          <w:rFonts w:ascii="Times New Roman" w:hAnsi="Times New Roman" w:cs="Times New Roman"/>
          <w:color w:val="auto"/>
        </w:rPr>
        <w:t>)</w:t>
      </w:r>
      <w:r w:rsidR="00E8071A" w:rsidRPr="00AA3FE4">
        <w:rPr>
          <w:rFonts w:ascii="Times New Roman" w:hAnsi="Times New Roman" w:cs="Times New Roman"/>
          <w:color w:val="auto"/>
        </w:rPr>
        <w:t xml:space="preserve"> </w:t>
      </w:r>
      <w:r w:rsidR="008D118E" w:rsidRPr="00AA3FE4">
        <w:rPr>
          <w:rFonts w:ascii="Times New Roman" w:hAnsi="Times New Roman" w:cs="Times New Roman"/>
          <w:color w:val="auto"/>
        </w:rPr>
        <w:t>глухих заборов между участками допускается только при согласовании между владельцами смежных участков. Устройство глухих заборов высотой до 2 метров допускается со стороны улиц и проездов</w:t>
      </w:r>
      <w:r w:rsidR="00A44E6F" w:rsidRPr="00AA3FE4">
        <w:rPr>
          <w:rFonts w:ascii="Times New Roman" w:hAnsi="Times New Roman" w:cs="Times New Roman"/>
          <w:color w:val="auto"/>
        </w:rPr>
        <w:t xml:space="preserve"> без согласования</w:t>
      </w:r>
      <w:r w:rsidR="008D118E" w:rsidRPr="00AA3FE4">
        <w:rPr>
          <w:rFonts w:ascii="Times New Roman" w:hAnsi="Times New Roman" w:cs="Times New Roman"/>
          <w:color w:val="auto"/>
        </w:rPr>
        <w:t>.</w:t>
      </w:r>
    </w:p>
    <w:p w14:paraId="12BA3A2C" w14:textId="28337682" w:rsidR="004A7A9A" w:rsidRPr="00AA3FE4" w:rsidRDefault="008D118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817CF4" w:rsidRPr="00AA3FE4">
        <w:rPr>
          <w:rFonts w:ascii="Times New Roman" w:hAnsi="Times New Roman" w:cs="Times New Roman"/>
          <w:color w:val="auto"/>
        </w:rPr>
        <w:t>10</w:t>
      </w:r>
      <w:r w:rsidR="004A7A9A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При строительстве ограждения между смежными участками затраты поровну делятся между садоводами – правообладателями соответствующих участков. Предварительно садоводы – правообладатели смежных участков должны совместно согласовать исполнение ограды (техническое </w:t>
      </w:r>
      <w:r w:rsidRPr="00AA3FE4">
        <w:rPr>
          <w:rFonts w:ascii="Times New Roman" w:hAnsi="Times New Roman" w:cs="Times New Roman"/>
          <w:color w:val="auto"/>
        </w:rPr>
        <w:lastRenderedPageBreak/>
        <w:t xml:space="preserve">решение и дизайн) и смету затрат. </w:t>
      </w:r>
      <w:r w:rsidR="006D2CC5">
        <w:rPr>
          <w:rStyle w:val="ab"/>
          <w:rFonts w:ascii="Microsoft Sans Serif" w:hAnsi="Microsoft Sans Serif" w:cs="Microsoft Sans Serif"/>
          <w:color w:val="auto"/>
        </w:rPr>
        <w:commentReference w:id="14"/>
      </w:r>
      <w:del w:id="15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 xml:space="preserve">В случае отсутствия правообладателя смежного участка или отказа от согласования, данные согласования проводит Председатель </w:delText>
        </w:r>
        <w:r w:rsidR="00ED74D3" w:rsidRPr="00AA3FE4">
          <w:rPr>
            <w:rFonts w:ascii="Times New Roman" w:hAnsi="Times New Roman" w:cs="Times New Roman"/>
            <w:color w:val="auto"/>
          </w:rPr>
          <w:delText>СНТ</w:delText>
        </w:r>
        <w:r w:rsidRPr="00AA3FE4">
          <w:rPr>
            <w:rFonts w:ascii="Times New Roman" w:hAnsi="Times New Roman" w:cs="Times New Roman"/>
            <w:color w:val="auto"/>
          </w:rPr>
          <w:delText>.</w:delText>
        </w:r>
      </w:del>
      <w:ins w:id="16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>.</w:t>
        </w:r>
      </w:ins>
      <w:r w:rsidRPr="00AA3FE4">
        <w:rPr>
          <w:rFonts w:ascii="Times New Roman" w:hAnsi="Times New Roman" w:cs="Times New Roman"/>
          <w:color w:val="auto"/>
        </w:rPr>
        <w:t xml:space="preserve"> В дальнейшем садоводы в равных долях несут бремя содержания ограды в </w:t>
      </w:r>
      <w:r w:rsidR="00AC78EF" w:rsidRPr="00AA3FE4">
        <w:rPr>
          <w:rFonts w:ascii="Times New Roman" w:hAnsi="Times New Roman" w:cs="Times New Roman"/>
          <w:color w:val="auto"/>
        </w:rPr>
        <w:t>исправном</w:t>
      </w:r>
      <w:r w:rsidRPr="00AA3FE4">
        <w:rPr>
          <w:rFonts w:ascii="Times New Roman" w:hAnsi="Times New Roman" w:cs="Times New Roman"/>
          <w:color w:val="auto"/>
        </w:rPr>
        <w:t xml:space="preserve"> состоянии. </w:t>
      </w:r>
    </w:p>
    <w:p w14:paraId="0D5672D1" w14:textId="62EFBE75" w:rsidR="004A7A9A" w:rsidRPr="00AA3FE4" w:rsidRDefault="004A7A9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817CF4" w:rsidRPr="00AA3FE4">
        <w:rPr>
          <w:rFonts w:ascii="Times New Roman" w:hAnsi="Times New Roman" w:cs="Times New Roman"/>
          <w:color w:val="auto"/>
        </w:rPr>
        <w:t>11</w:t>
      </w:r>
      <w:r w:rsidRPr="00AA3FE4">
        <w:rPr>
          <w:rFonts w:ascii="Times New Roman" w:hAnsi="Times New Roman" w:cs="Times New Roman"/>
          <w:color w:val="auto"/>
        </w:rPr>
        <w:t>. Собственник обязан разместить на заборе</w:t>
      </w:r>
      <w:r w:rsidR="005B6687" w:rsidRPr="00AA3FE4">
        <w:rPr>
          <w:rFonts w:ascii="Times New Roman" w:hAnsi="Times New Roman" w:cs="Times New Roman"/>
          <w:color w:val="auto"/>
        </w:rPr>
        <w:t xml:space="preserve"> со стороны улицы</w:t>
      </w:r>
      <w:r w:rsidRPr="00AA3FE4">
        <w:rPr>
          <w:rFonts w:ascii="Times New Roman" w:hAnsi="Times New Roman" w:cs="Times New Roman"/>
          <w:color w:val="auto"/>
        </w:rPr>
        <w:t xml:space="preserve">, огораживающем его земельный участок, с лицевой стороны </w:t>
      </w:r>
      <w:r w:rsidR="005B6687" w:rsidRPr="00AA3FE4">
        <w:rPr>
          <w:rFonts w:ascii="Times New Roman" w:hAnsi="Times New Roman" w:cs="Times New Roman"/>
          <w:color w:val="auto"/>
        </w:rPr>
        <w:t xml:space="preserve">- </w:t>
      </w:r>
      <w:r w:rsidRPr="00AA3FE4">
        <w:rPr>
          <w:rFonts w:ascii="Times New Roman" w:hAnsi="Times New Roman" w:cs="Times New Roman"/>
          <w:color w:val="auto"/>
        </w:rPr>
        <w:t>табличку с указанием номера земельного участка</w:t>
      </w:r>
      <w:r w:rsidR="00804642" w:rsidRPr="00AA3FE4">
        <w:rPr>
          <w:rFonts w:ascii="Times New Roman" w:hAnsi="Times New Roman" w:cs="Times New Roman"/>
          <w:color w:val="auto"/>
        </w:rPr>
        <w:t>, номер участка должен быть указан и на вводном щитке учета электроэнергии участка</w:t>
      </w:r>
      <w:r w:rsidRPr="00AA3FE4">
        <w:rPr>
          <w:rFonts w:ascii="Times New Roman" w:hAnsi="Times New Roman" w:cs="Times New Roman"/>
          <w:color w:val="auto"/>
        </w:rPr>
        <w:t>.</w:t>
      </w:r>
    </w:p>
    <w:p w14:paraId="5F493D70" w14:textId="1D1BA924" w:rsidR="005C4B15" w:rsidRPr="00AA3FE4" w:rsidRDefault="005C4B1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3.1</w:t>
      </w:r>
      <w:r w:rsidR="00FC702F" w:rsidRPr="00AA3FE4">
        <w:rPr>
          <w:rFonts w:ascii="Times New Roman" w:hAnsi="Times New Roman" w:cs="Times New Roman"/>
          <w:color w:val="auto"/>
        </w:rPr>
        <w:t>2</w:t>
      </w:r>
      <w:r w:rsidRPr="00AA3FE4">
        <w:rPr>
          <w:rFonts w:ascii="Times New Roman" w:hAnsi="Times New Roman" w:cs="Times New Roman"/>
          <w:color w:val="auto"/>
        </w:rPr>
        <w:t>. Запрещается сброс в дренажные канавы</w:t>
      </w:r>
      <w:ins w:id="17" w:author="Alexey Kondratiev" w:date="2022-05-12T14:57:00Z">
        <w:r w:rsidR="006D2CC5">
          <w:rPr>
            <w:rFonts w:ascii="Times New Roman" w:hAnsi="Times New Roman" w:cs="Times New Roman"/>
            <w:color w:val="auto"/>
          </w:rPr>
          <w:t xml:space="preserve"> и водоемы</w:t>
        </w:r>
      </w:ins>
      <w:r w:rsidRPr="00AA3FE4">
        <w:rPr>
          <w:rFonts w:ascii="Times New Roman" w:hAnsi="Times New Roman" w:cs="Times New Roman"/>
          <w:color w:val="auto"/>
        </w:rPr>
        <w:t xml:space="preserve"> </w:t>
      </w:r>
      <w:r w:rsidR="00652345" w:rsidRPr="00AA3FE4">
        <w:rPr>
          <w:rFonts w:ascii="Times New Roman" w:hAnsi="Times New Roman" w:cs="Times New Roman"/>
          <w:color w:val="auto"/>
        </w:rPr>
        <w:t xml:space="preserve">бытовых </w:t>
      </w:r>
      <w:r w:rsidRPr="00AA3FE4">
        <w:rPr>
          <w:rFonts w:ascii="Times New Roman" w:hAnsi="Times New Roman" w:cs="Times New Roman"/>
          <w:color w:val="auto"/>
        </w:rPr>
        <w:t>канализационных стоков (из домов, бань, душевых, туалетов</w:t>
      </w:r>
      <w:r w:rsidR="002D4193" w:rsidRPr="00AA3FE4">
        <w:rPr>
          <w:rFonts w:ascii="Times New Roman" w:hAnsi="Times New Roman" w:cs="Times New Roman"/>
          <w:color w:val="auto"/>
        </w:rPr>
        <w:t xml:space="preserve"> и т.д.</w:t>
      </w:r>
      <w:r w:rsidRPr="00AA3FE4">
        <w:rPr>
          <w:rFonts w:ascii="Times New Roman" w:hAnsi="Times New Roman" w:cs="Times New Roman"/>
          <w:color w:val="auto"/>
        </w:rPr>
        <w:t xml:space="preserve">, включая отведение стоков из септиков). </w:t>
      </w:r>
    </w:p>
    <w:p w14:paraId="4C2AD516" w14:textId="522A3E4F" w:rsidR="00BE0BCA" w:rsidRPr="00AA3FE4" w:rsidRDefault="00BE0BC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3.13. Запрещается устройство выгребных туалетов на территории СНТ. Хранение стоков, содержащие фекальные отходы осуществл</w:t>
      </w:r>
      <w:r w:rsidR="00D1128C" w:rsidRPr="00AA3FE4">
        <w:rPr>
          <w:rFonts w:ascii="Times New Roman" w:hAnsi="Times New Roman" w:cs="Times New Roman"/>
          <w:color w:val="auto"/>
        </w:rPr>
        <w:t>я</w:t>
      </w:r>
      <w:r w:rsidRPr="00AA3FE4">
        <w:rPr>
          <w:rFonts w:ascii="Times New Roman" w:hAnsi="Times New Roman" w:cs="Times New Roman"/>
          <w:color w:val="auto"/>
        </w:rPr>
        <w:t>т</w:t>
      </w:r>
      <w:r w:rsidR="00D1128C" w:rsidRPr="00AA3FE4">
        <w:rPr>
          <w:rFonts w:ascii="Times New Roman" w:hAnsi="Times New Roman" w:cs="Times New Roman"/>
          <w:color w:val="auto"/>
        </w:rPr>
        <w:t>ь</w:t>
      </w:r>
      <w:r w:rsidRPr="00AA3FE4">
        <w:rPr>
          <w:rFonts w:ascii="Times New Roman" w:hAnsi="Times New Roman" w:cs="Times New Roman"/>
          <w:color w:val="auto"/>
        </w:rPr>
        <w:t xml:space="preserve"> в подземных сборниках с изоляци</w:t>
      </w:r>
      <w:r w:rsidR="00EC6812" w:rsidRPr="00AA3FE4">
        <w:rPr>
          <w:rFonts w:ascii="Times New Roman" w:hAnsi="Times New Roman" w:cs="Times New Roman"/>
          <w:color w:val="auto"/>
        </w:rPr>
        <w:t>ей</w:t>
      </w:r>
      <w:r w:rsidRPr="00AA3FE4">
        <w:rPr>
          <w:rFonts w:ascii="Times New Roman" w:hAnsi="Times New Roman" w:cs="Times New Roman"/>
          <w:color w:val="auto"/>
        </w:rPr>
        <w:t xml:space="preserve"> от почвы, с последующим их вывозом и утилизацией. При отсутствии септика на участке собственника, допускается использование только биотуалетов и пудр-клозетов.</w:t>
      </w:r>
    </w:p>
    <w:p w14:paraId="4D437A75" w14:textId="4D0BAAB2" w:rsidR="00BE0BCA" w:rsidRPr="00AA3FE4" w:rsidRDefault="00BE0BC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3.14. Запрещается подключение электричества на участок от линии освещения СНТ. Подключение электроэнергии от линий электропередач на территории СНТ производится только через приборы учета (электросчетчики) и при условии получение и выполнения ТУ энергоснабжающей компани</w:t>
      </w:r>
      <w:r w:rsidR="00174713" w:rsidRPr="00AA3FE4">
        <w:rPr>
          <w:rFonts w:ascii="Times New Roman" w:hAnsi="Times New Roman" w:cs="Times New Roman"/>
          <w:color w:val="auto"/>
        </w:rPr>
        <w:t>ей</w:t>
      </w:r>
      <w:r w:rsidRPr="00AA3FE4">
        <w:rPr>
          <w:rFonts w:ascii="Times New Roman" w:hAnsi="Times New Roman" w:cs="Times New Roman"/>
          <w:color w:val="auto"/>
        </w:rPr>
        <w:t xml:space="preserve"> и заключения договора на отпуск электроэнергии. </w:t>
      </w:r>
    </w:p>
    <w:p w14:paraId="6E40EBDE" w14:textId="279CF869" w:rsidR="00BE0BCA" w:rsidRPr="00AA3FE4" w:rsidRDefault="00BE0BC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3.15. Запрещается посадка деревьев под линиями электропередачи. В случае если ветки растений произраставшего на участке собственника находятся в непосредственной близости от электрической линии (менее чем: 0,5м – для изолированного провода СИП или 1,0м для неизолированного провода) Садовод обязан производить обрезку этих веток растений. При пересечении проездов и дорог, минимальная высота подвеса кабеля должна с оставлять не менее 6м, в остальных местах допускается подвес изолированного кабеля на высоте не менее 2,5м, спуск кабеля ниже высоты 2,5м должен выполняться в защитной </w:t>
      </w:r>
      <w:r w:rsidR="007C698B" w:rsidRPr="00AA3FE4">
        <w:rPr>
          <w:rFonts w:ascii="Times New Roman" w:hAnsi="Times New Roman" w:cs="Times New Roman"/>
          <w:color w:val="auto"/>
        </w:rPr>
        <w:t xml:space="preserve">кожухе или </w:t>
      </w:r>
      <w:r w:rsidRPr="00AA3FE4">
        <w:rPr>
          <w:rFonts w:ascii="Times New Roman" w:hAnsi="Times New Roman" w:cs="Times New Roman"/>
          <w:color w:val="auto"/>
        </w:rPr>
        <w:t>трубе. В случае возникновение аварийных ситуаций Садовод производит компенсацию затрат СНТ на ремонтные работы по устранению повреждений, возникших вследствие его действий или бездействия.</w:t>
      </w:r>
    </w:p>
    <w:p w14:paraId="0C5300E0" w14:textId="2DC23E06" w:rsidR="00800B5F" w:rsidRPr="00AA3FE4" w:rsidRDefault="00800B5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 xml:space="preserve">3.16. При отъезде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на длительное время садоводу необходимо 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выполнить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обесточивание электросети участка 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>(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на вводном щитке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и 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провести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отключение газа</w:t>
      </w:r>
      <w:r w:rsidR="00EC6812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, закрыв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вентил</w:t>
      </w:r>
      <w:r w:rsidR="00265158" w:rsidRPr="00AA3FE4">
        <w:rPr>
          <w:rFonts w:ascii="Times New Roman" w:eastAsia="Times New Roman" w:hAnsi="Times New Roman" w:cs="Times New Roman"/>
          <w:color w:val="auto"/>
          <w:lang w:eastAsia="ru-RU"/>
        </w:rPr>
        <w:t>ь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баллона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14:paraId="4C00B8FC" w14:textId="0F146667" w:rsidR="00AD104F" w:rsidRPr="00AA3FE4" w:rsidRDefault="004A7A9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9B7E4F" w:rsidRPr="00AA3FE4">
        <w:rPr>
          <w:rFonts w:ascii="Times New Roman" w:hAnsi="Times New Roman" w:cs="Times New Roman"/>
          <w:color w:val="auto"/>
        </w:rPr>
        <w:t>1</w:t>
      </w:r>
      <w:r w:rsidR="00AD18B0" w:rsidRPr="00AA3FE4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Pr="00AA3FE4">
        <w:rPr>
          <w:rFonts w:ascii="Times New Roman" w:hAnsi="Times New Roman" w:cs="Times New Roman"/>
          <w:bCs/>
          <w:color w:val="auto"/>
        </w:rPr>
        <w:t>Запрещается</w:t>
      </w:r>
      <w:r w:rsidRPr="00AA3FE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 xml:space="preserve">использование радиотехнических устройств, сооружений и средств, вызывающих помехи в работе приборов учета, бытовой техники, сбои в энергетическом снабжении и личной связи на территории Товарищества. </w:t>
      </w:r>
    </w:p>
    <w:p w14:paraId="52C57ED3" w14:textId="249AF9F3" w:rsidR="00F95CFA" w:rsidRPr="00AA3FE4" w:rsidRDefault="00AD104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9B7E4F" w:rsidRPr="00AA3FE4">
        <w:rPr>
          <w:rFonts w:ascii="Times New Roman" w:hAnsi="Times New Roman" w:cs="Times New Roman"/>
          <w:color w:val="auto"/>
        </w:rPr>
        <w:t>1</w:t>
      </w:r>
      <w:r w:rsidR="00AD18B0" w:rsidRPr="00AA3FE4">
        <w:rPr>
          <w:rFonts w:ascii="Times New Roman" w:hAnsi="Times New Roman" w:cs="Times New Roman"/>
          <w:color w:val="auto"/>
        </w:rPr>
        <w:t>8</w:t>
      </w:r>
      <w:r w:rsidRPr="00AA3FE4">
        <w:rPr>
          <w:rFonts w:ascii="Times New Roman" w:hAnsi="Times New Roman" w:cs="Times New Roman"/>
          <w:color w:val="auto"/>
        </w:rPr>
        <w:t>. Запрещается выбирать землю, камни, торф и пр</w:t>
      </w:r>
      <w:r w:rsidR="004F2445">
        <w:rPr>
          <w:rFonts w:ascii="Times New Roman" w:hAnsi="Times New Roman" w:cs="Times New Roman"/>
          <w:color w:val="auto"/>
        </w:rPr>
        <w:t>очие материалы</w:t>
      </w:r>
      <w:r w:rsidRPr="00AA3FE4">
        <w:rPr>
          <w:rFonts w:ascii="Times New Roman" w:hAnsi="Times New Roman" w:cs="Times New Roman"/>
          <w:color w:val="auto"/>
        </w:rPr>
        <w:t xml:space="preserve"> на земельных участках общего пользования и участках, принадлежащих другим Садоводам</w:t>
      </w:r>
      <w:r w:rsidR="00DB369C" w:rsidRPr="00AA3FE4">
        <w:rPr>
          <w:rFonts w:ascii="Times New Roman" w:hAnsi="Times New Roman" w:cs="Times New Roman"/>
          <w:color w:val="auto"/>
        </w:rPr>
        <w:t xml:space="preserve">, за исключением случаев перемещения грунта </w:t>
      </w:r>
      <w:r w:rsidR="00CF64A8" w:rsidRPr="00AA3FE4">
        <w:rPr>
          <w:rFonts w:ascii="Times New Roman" w:hAnsi="Times New Roman" w:cs="Times New Roman"/>
          <w:color w:val="auto"/>
        </w:rPr>
        <w:t xml:space="preserve">между участками </w:t>
      </w:r>
      <w:r w:rsidR="00DB369C" w:rsidRPr="00AA3FE4">
        <w:rPr>
          <w:rFonts w:ascii="Times New Roman" w:hAnsi="Times New Roman" w:cs="Times New Roman"/>
          <w:color w:val="auto"/>
        </w:rPr>
        <w:t xml:space="preserve">дороги, для </w:t>
      </w:r>
      <w:r w:rsidR="00620861" w:rsidRPr="00AA3FE4">
        <w:rPr>
          <w:rFonts w:ascii="Times New Roman" w:hAnsi="Times New Roman" w:cs="Times New Roman"/>
          <w:color w:val="auto"/>
        </w:rPr>
        <w:t>выравнивания неровностей (засыпка ям и устранения к</w:t>
      </w:r>
      <w:r w:rsidR="007A6F7A" w:rsidRPr="00AA3FE4">
        <w:rPr>
          <w:rFonts w:ascii="Times New Roman" w:hAnsi="Times New Roman" w:cs="Times New Roman"/>
          <w:color w:val="auto"/>
        </w:rPr>
        <w:t>о</w:t>
      </w:r>
      <w:r w:rsidR="00620861" w:rsidRPr="00AA3FE4">
        <w:rPr>
          <w:rFonts w:ascii="Times New Roman" w:hAnsi="Times New Roman" w:cs="Times New Roman"/>
          <w:color w:val="auto"/>
        </w:rPr>
        <w:t xml:space="preserve">лейности). </w:t>
      </w:r>
    </w:p>
    <w:p w14:paraId="25421C4C" w14:textId="4AB55D9E" w:rsidR="00C94CA6" w:rsidRPr="00AA3FE4" w:rsidRDefault="006D7C6D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3.1</w:t>
      </w:r>
      <w:r w:rsidR="00AD18B0" w:rsidRPr="00AA3FE4">
        <w:rPr>
          <w:rFonts w:ascii="Times New Roman" w:hAnsi="Times New Roman" w:cs="Times New Roman"/>
          <w:color w:val="auto"/>
        </w:rPr>
        <w:t>9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3668B6" w:rsidRPr="00AA3FE4">
        <w:rPr>
          <w:rFonts w:ascii="Times New Roman" w:hAnsi="Times New Roman" w:cs="Times New Roman"/>
          <w:color w:val="auto"/>
        </w:rPr>
        <w:t xml:space="preserve">Запрещено высыпать на дорогу </w:t>
      </w:r>
      <w:r w:rsidR="00904E90" w:rsidRPr="00AA3FE4">
        <w:rPr>
          <w:rFonts w:ascii="Times New Roman" w:hAnsi="Times New Roman" w:cs="Times New Roman"/>
          <w:color w:val="auto"/>
        </w:rPr>
        <w:t xml:space="preserve">(производить подсыпку) </w:t>
      </w:r>
      <w:r w:rsidRPr="00AA3FE4">
        <w:rPr>
          <w:rFonts w:ascii="Times New Roman" w:hAnsi="Times New Roman" w:cs="Times New Roman"/>
          <w:color w:val="auto"/>
        </w:rPr>
        <w:t>органически</w:t>
      </w:r>
      <w:r w:rsidR="003668B6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материал</w:t>
      </w:r>
      <w:r w:rsidR="003668B6" w:rsidRPr="00AA3FE4">
        <w:rPr>
          <w:rFonts w:ascii="Times New Roman" w:hAnsi="Times New Roman" w:cs="Times New Roman"/>
          <w:color w:val="auto"/>
        </w:rPr>
        <w:t>ы</w:t>
      </w:r>
      <w:r w:rsidRPr="00AA3FE4">
        <w:rPr>
          <w:rFonts w:ascii="Times New Roman" w:hAnsi="Times New Roman" w:cs="Times New Roman"/>
          <w:color w:val="auto"/>
        </w:rPr>
        <w:t>, листовы</w:t>
      </w:r>
      <w:r w:rsidR="003668B6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материал</w:t>
      </w:r>
      <w:r w:rsidR="003668B6" w:rsidRPr="00AA3FE4">
        <w:rPr>
          <w:rFonts w:ascii="Times New Roman" w:hAnsi="Times New Roman" w:cs="Times New Roman"/>
          <w:color w:val="auto"/>
        </w:rPr>
        <w:t>ы</w:t>
      </w:r>
      <w:r w:rsidRPr="00AA3FE4">
        <w:rPr>
          <w:rFonts w:ascii="Times New Roman" w:hAnsi="Times New Roman" w:cs="Times New Roman"/>
          <w:color w:val="auto"/>
        </w:rPr>
        <w:t>, стекл</w:t>
      </w:r>
      <w:r w:rsidR="003668B6" w:rsidRPr="00AA3FE4">
        <w:rPr>
          <w:rFonts w:ascii="Times New Roman" w:hAnsi="Times New Roman" w:cs="Times New Roman"/>
          <w:color w:val="auto"/>
        </w:rPr>
        <w:t>о</w:t>
      </w:r>
      <w:r w:rsidRPr="00AA3FE4">
        <w:rPr>
          <w:rFonts w:ascii="Times New Roman" w:hAnsi="Times New Roman" w:cs="Times New Roman"/>
          <w:color w:val="auto"/>
        </w:rPr>
        <w:t>, глин</w:t>
      </w:r>
      <w:r w:rsidR="003668B6" w:rsidRPr="00AA3FE4">
        <w:rPr>
          <w:rFonts w:ascii="Times New Roman" w:hAnsi="Times New Roman" w:cs="Times New Roman"/>
          <w:color w:val="auto"/>
        </w:rPr>
        <w:t>у</w:t>
      </w:r>
      <w:r w:rsidR="00620861" w:rsidRPr="00AA3FE4">
        <w:rPr>
          <w:rFonts w:ascii="Times New Roman" w:hAnsi="Times New Roman" w:cs="Times New Roman"/>
          <w:color w:val="auto"/>
        </w:rPr>
        <w:t>, мусор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620861" w:rsidRPr="00AA3FE4">
        <w:rPr>
          <w:rFonts w:ascii="Times New Roman" w:hAnsi="Times New Roman" w:cs="Times New Roman"/>
          <w:color w:val="auto"/>
        </w:rPr>
        <w:t>При отсыпк</w:t>
      </w:r>
      <w:r w:rsidR="00B84785" w:rsidRPr="00AA3FE4">
        <w:rPr>
          <w:rFonts w:ascii="Times New Roman" w:hAnsi="Times New Roman" w:cs="Times New Roman"/>
          <w:color w:val="auto"/>
        </w:rPr>
        <w:t>е</w:t>
      </w:r>
      <w:r w:rsidR="00620861" w:rsidRPr="00AA3FE4">
        <w:rPr>
          <w:rFonts w:ascii="Times New Roman" w:hAnsi="Times New Roman" w:cs="Times New Roman"/>
          <w:color w:val="auto"/>
        </w:rPr>
        <w:t xml:space="preserve"> дороги, к</w:t>
      </w:r>
      <w:r w:rsidRPr="00AA3FE4">
        <w:rPr>
          <w:rFonts w:ascii="Times New Roman" w:hAnsi="Times New Roman" w:cs="Times New Roman"/>
          <w:color w:val="auto"/>
        </w:rPr>
        <w:t xml:space="preserve">рупные куски кирпича, бетона, камни, </w:t>
      </w:r>
      <w:r w:rsidR="00D27828" w:rsidRPr="00AA3FE4">
        <w:rPr>
          <w:rFonts w:ascii="Times New Roman" w:hAnsi="Times New Roman" w:cs="Times New Roman"/>
          <w:color w:val="auto"/>
        </w:rPr>
        <w:t xml:space="preserve">грунта </w:t>
      </w:r>
      <w:r w:rsidRPr="00AA3FE4">
        <w:rPr>
          <w:rFonts w:ascii="Times New Roman" w:hAnsi="Times New Roman" w:cs="Times New Roman"/>
          <w:color w:val="auto"/>
        </w:rPr>
        <w:t>и т.д. должны быть разбиты на мелкие фракции во избежание травм пешеходов и затруднения движения транспорта.</w:t>
      </w:r>
    </w:p>
    <w:p w14:paraId="7D9F5857" w14:textId="4A2D06D5" w:rsidR="00F95CFA" w:rsidRPr="00AA3FE4" w:rsidRDefault="00F95CF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AD18B0" w:rsidRPr="00AA3FE4">
        <w:rPr>
          <w:rFonts w:ascii="Times New Roman" w:hAnsi="Times New Roman" w:cs="Times New Roman"/>
          <w:color w:val="auto"/>
        </w:rPr>
        <w:t>20</w:t>
      </w:r>
      <w:r w:rsidRPr="00AA3FE4">
        <w:rPr>
          <w:rFonts w:ascii="Times New Roman" w:hAnsi="Times New Roman" w:cs="Times New Roman"/>
          <w:color w:val="auto"/>
        </w:rPr>
        <w:t xml:space="preserve">. Владельцы неосвоенных и запущенных участков обязаны ежегодно обеспечивать минимальный уровень содержания своих участков, включающий: </w:t>
      </w:r>
    </w:p>
    <w:p w14:paraId="650CECD3" w14:textId="0A46EB6E" w:rsidR="00F95CFA" w:rsidRPr="00AA3FE4" w:rsidRDefault="00F95CF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- уборку сухой травы на участке в весенний период до 15 мая;</w:t>
      </w:r>
    </w:p>
    <w:p w14:paraId="15E374B0" w14:textId="2098303B" w:rsidR="00F620F1" w:rsidRPr="00AA3FE4" w:rsidRDefault="00F95CF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F410A4" w:rsidRPr="00AA3FE4">
        <w:rPr>
          <w:rFonts w:ascii="Times New Roman" w:hAnsi="Times New Roman" w:cs="Times New Roman"/>
          <w:color w:val="auto"/>
        </w:rPr>
        <w:t xml:space="preserve">проводить </w:t>
      </w:r>
      <w:r w:rsidRPr="00AA3FE4">
        <w:rPr>
          <w:rFonts w:ascii="Times New Roman" w:hAnsi="Times New Roman" w:cs="Times New Roman"/>
          <w:color w:val="auto"/>
        </w:rPr>
        <w:t>покос травы</w:t>
      </w:r>
      <w:r w:rsidR="00AA0047" w:rsidRPr="00AA3FE4">
        <w:rPr>
          <w:rFonts w:ascii="Times New Roman" w:hAnsi="Times New Roman" w:cs="Times New Roman"/>
          <w:color w:val="auto"/>
        </w:rPr>
        <w:t xml:space="preserve"> (с последующим скирдованием или компостированием полученных материалов) </w:t>
      </w:r>
      <w:r w:rsidR="009356A1" w:rsidRPr="00AA3FE4">
        <w:rPr>
          <w:rFonts w:ascii="Times New Roman" w:hAnsi="Times New Roman" w:cs="Times New Roman"/>
          <w:color w:val="auto"/>
        </w:rPr>
        <w:t xml:space="preserve">на участке и </w:t>
      </w:r>
      <w:r w:rsidRPr="00AA3FE4">
        <w:rPr>
          <w:rFonts w:ascii="Times New Roman" w:hAnsi="Times New Roman" w:cs="Times New Roman"/>
          <w:color w:val="auto"/>
        </w:rPr>
        <w:t xml:space="preserve">вдоль дороги </w:t>
      </w:r>
      <w:r w:rsidR="00AA0047" w:rsidRPr="00AA3FE4">
        <w:rPr>
          <w:rFonts w:ascii="Times New Roman" w:hAnsi="Times New Roman" w:cs="Times New Roman"/>
          <w:color w:val="auto"/>
        </w:rPr>
        <w:t xml:space="preserve">(по внешней </w:t>
      </w:r>
      <w:r w:rsidRPr="00AA3FE4">
        <w:rPr>
          <w:rFonts w:ascii="Times New Roman" w:hAnsi="Times New Roman" w:cs="Times New Roman"/>
          <w:color w:val="auto"/>
        </w:rPr>
        <w:t>границ</w:t>
      </w:r>
      <w:r w:rsidR="002D5412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участка</w:t>
      </w:r>
      <w:r w:rsidR="00AA0047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AA0047" w:rsidRPr="00AA3FE4">
        <w:rPr>
          <w:rFonts w:ascii="Times New Roman" w:hAnsi="Times New Roman" w:cs="Times New Roman"/>
          <w:color w:val="auto"/>
        </w:rPr>
        <w:t>примыкающей к</w:t>
      </w:r>
      <w:r w:rsidRPr="00AA3FE4">
        <w:rPr>
          <w:rFonts w:ascii="Times New Roman" w:hAnsi="Times New Roman" w:cs="Times New Roman"/>
          <w:color w:val="auto"/>
        </w:rPr>
        <w:t xml:space="preserve"> проезжей </w:t>
      </w:r>
      <w:r w:rsidR="009356A1" w:rsidRPr="00AA3FE4">
        <w:rPr>
          <w:rFonts w:ascii="Times New Roman" w:hAnsi="Times New Roman" w:cs="Times New Roman"/>
          <w:color w:val="auto"/>
        </w:rPr>
        <w:t>части</w:t>
      </w:r>
      <w:r w:rsidR="00CC0C1D" w:rsidRPr="00AA3FE4">
        <w:rPr>
          <w:rFonts w:ascii="Times New Roman" w:hAnsi="Times New Roman" w:cs="Times New Roman"/>
          <w:color w:val="auto"/>
        </w:rPr>
        <w:t>)</w:t>
      </w:r>
      <w:r w:rsidR="009356A1" w:rsidRPr="00AA3FE4">
        <w:rPr>
          <w:rFonts w:ascii="Times New Roman" w:hAnsi="Times New Roman" w:cs="Times New Roman"/>
          <w:color w:val="auto"/>
        </w:rPr>
        <w:t xml:space="preserve"> </w:t>
      </w:r>
      <w:r w:rsidR="0069004A" w:rsidRPr="00AA3FE4">
        <w:rPr>
          <w:rFonts w:ascii="Times New Roman" w:hAnsi="Times New Roman" w:cs="Times New Roman"/>
          <w:color w:val="auto"/>
        </w:rPr>
        <w:t>–</w:t>
      </w:r>
      <w:r w:rsidR="00F410A4" w:rsidRPr="00AA3FE4">
        <w:rPr>
          <w:rFonts w:ascii="Times New Roman" w:hAnsi="Times New Roman" w:cs="Times New Roman"/>
          <w:color w:val="auto"/>
        </w:rPr>
        <w:t xml:space="preserve"> </w:t>
      </w:r>
      <w:r w:rsidR="00AA0047" w:rsidRPr="00AA3FE4">
        <w:rPr>
          <w:rFonts w:ascii="Times New Roman" w:hAnsi="Times New Roman" w:cs="Times New Roman"/>
          <w:color w:val="auto"/>
        </w:rPr>
        <w:t>проводить</w:t>
      </w:r>
      <w:r w:rsidR="0069004A" w:rsidRPr="00AA3FE4">
        <w:rPr>
          <w:rFonts w:ascii="Times New Roman" w:hAnsi="Times New Roman" w:cs="Times New Roman"/>
          <w:color w:val="auto"/>
        </w:rPr>
        <w:t xml:space="preserve"> в период июнь-август, </w:t>
      </w:r>
      <w:r w:rsidRPr="00AA3FE4">
        <w:rPr>
          <w:rFonts w:ascii="Times New Roman" w:hAnsi="Times New Roman" w:cs="Times New Roman"/>
          <w:color w:val="auto"/>
        </w:rPr>
        <w:t xml:space="preserve">не реже чем </w:t>
      </w:r>
      <w:r w:rsidR="0067599D" w:rsidRPr="00AA3FE4">
        <w:rPr>
          <w:rFonts w:ascii="Times New Roman" w:hAnsi="Times New Roman" w:cs="Times New Roman"/>
          <w:color w:val="auto"/>
        </w:rPr>
        <w:t>1 раз в месяц</w:t>
      </w:r>
      <w:r w:rsidR="00F620F1" w:rsidRPr="00AA3FE4">
        <w:rPr>
          <w:rFonts w:ascii="Times New Roman" w:hAnsi="Times New Roman" w:cs="Times New Roman"/>
          <w:color w:val="auto"/>
        </w:rPr>
        <w:t>;</w:t>
      </w:r>
    </w:p>
    <w:p w14:paraId="6FED6245" w14:textId="20F6B370" w:rsidR="009356A1" w:rsidRPr="00AA3FE4" w:rsidRDefault="00F95CF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0365C8" w:rsidRPr="00AA3FE4">
        <w:rPr>
          <w:rFonts w:ascii="Times New Roman" w:hAnsi="Times New Roman" w:cs="Times New Roman"/>
          <w:color w:val="auto"/>
        </w:rPr>
        <w:t xml:space="preserve">не реже 1 раз в год </w:t>
      </w:r>
      <w:r w:rsidR="00C94CA6" w:rsidRPr="00AA3FE4">
        <w:rPr>
          <w:rFonts w:ascii="Times New Roman" w:hAnsi="Times New Roman" w:cs="Times New Roman"/>
          <w:color w:val="auto"/>
        </w:rPr>
        <w:t xml:space="preserve">проводить </w:t>
      </w:r>
      <w:r w:rsidR="009356A1" w:rsidRPr="00AA3FE4">
        <w:rPr>
          <w:rFonts w:ascii="Times New Roman" w:hAnsi="Times New Roman" w:cs="Times New Roman"/>
          <w:color w:val="auto"/>
        </w:rPr>
        <w:t xml:space="preserve">удаление сухостоя, поросли </w:t>
      </w:r>
      <w:r w:rsidR="00CC0C1D" w:rsidRPr="00AA3FE4">
        <w:rPr>
          <w:rFonts w:ascii="Times New Roman" w:hAnsi="Times New Roman" w:cs="Times New Roman"/>
          <w:color w:val="auto"/>
        </w:rPr>
        <w:t xml:space="preserve">кустарников </w:t>
      </w:r>
      <w:r w:rsidR="009356A1" w:rsidRPr="00AA3FE4">
        <w:rPr>
          <w:rFonts w:ascii="Times New Roman" w:hAnsi="Times New Roman" w:cs="Times New Roman"/>
          <w:color w:val="auto"/>
        </w:rPr>
        <w:t>и дикорастущих деревьев на участке.</w:t>
      </w:r>
    </w:p>
    <w:p w14:paraId="0D14C9BE" w14:textId="1CD04029" w:rsidR="008D1886" w:rsidRPr="00AA3FE4" w:rsidRDefault="00F8352D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</w:t>
      </w:r>
      <w:r w:rsidR="00BE0BCA" w:rsidRPr="00AA3FE4">
        <w:rPr>
          <w:rFonts w:ascii="Times New Roman" w:hAnsi="Times New Roman" w:cs="Times New Roman"/>
          <w:color w:val="auto"/>
        </w:rPr>
        <w:t>2</w:t>
      </w:r>
      <w:r w:rsidR="00AD18B0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 В случае если Садовод по тем или иным причинам вынужден нарушить нормы застройки своего участка (нарушение норм безопасности и санитарных норм недопустимо)</w:t>
      </w:r>
      <w:r w:rsidR="00447E8D" w:rsidRPr="00AA3FE4">
        <w:rPr>
          <w:rFonts w:ascii="Times New Roman" w:hAnsi="Times New Roman" w:cs="Times New Roman"/>
          <w:color w:val="auto"/>
        </w:rPr>
        <w:t xml:space="preserve"> -</w:t>
      </w:r>
      <w:r w:rsidRPr="00AA3FE4">
        <w:rPr>
          <w:rFonts w:ascii="Times New Roman" w:hAnsi="Times New Roman" w:cs="Times New Roman"/>
          <w:color w:val="auto"/>
        </w:rPr>
        <w:t xml:space="preserve"> до выполнени</w:t>
      </w:r>
      <w:r w:rsidR="00B0260F" w:rsidRPr="00AA3FE4">
        <w:rPr>
          <w:rFonts w:ascii="Times New Roman" w:hAnsi="Times New Roman" w:cs="Times New Roman"/>
          <w:color w:val="auto"/>
        </w:rPr>
        <w:t>я</w:t>
      </w:r>
      <w:r w:rsidRPr="00AA3FE4">
        <w:rPr>
          <w:rFonts w:ascii="Times New Roman" w:hAnsi="Times New Roman" w:cs="Times New Roman"/>
          <w:color w:val="auto"/>
        </w:rPr>
        <w:t xml:space="preserve"> работ</w:t>
      </w:r>
      <w:r w:rsidR="00447E8D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447E8D" w:rsidRPr="00AA3FE4">
        <w:rPr>
          <w:rFonts w:ascii="Times New Roman" w:hAnsi="Times New Roman" w:cs="Times New Roman"/>
          <w:color w:val="auto"/>
        </w:rPr>
        <w:t>о</w:t>
      </w:r>
      <w:r w:rsidR="00B0260F" w:rsidRPr="00AA3FE4">
        <w:rPr>
          <w:rFonts w:ascii="Times New Roman" w:hAnsi="Times New Roman" w:cs="Times New Roman"/>
          <w:color w:val="auto"/>
        </w:rPr>
        <w:t>бя</w:t>
      </w:r>
      <w:r w:rsidR="00447E8D" w:rsidRPr="00AA3FE4">
        <w:rPr>
          <w:rFonts w:ascii="Times New Roman" w:hAnsi="Times New Roman" w:cs="Times New Roman"/>
          <w:color w:val="auto"/>
        </w:rPr>
        <w:t>з</w:t>
      </w:r>
      <w:r w:rsidR="00B0260F" w:rsidRPr="00AA3FE4">
        <w:rPr>
          <w:rFonts w:ascii="Times New Roman" w:hAnsi="Times New Roman" w:cs="Times New Roman"/>
          <w:color w:val="auto"/>
        </w:rPr>
        <w:t>а</w:t>
      </w:r>
      <w:r w:rsidR="00447E8D" w:rsidRPr="00AA3FE4">
        <w:rPr>
          <w:rFonts w:ascii="Times New Roman" w:hAnsi="Times New Roman" w:cs="Times New Roman"/>
          <w:color w:val="auto"/>
        </w:rPr>
        <w:t>н</w:t>
      </w:r>
      <w:r w:rsidRPr="00AA3FE4">
        <w:rPr>
          <w:rFonts w:ascii="Times New Roman" w:hAnsi="Times New Roman" w:cs="Times New Roman"/>
          <w:color w:val="auto"/>
        </w:rPr>
        <w:t xml:space="preserve"> согласовать с владельцами соседних участков. Рекомендуется сделать это в письменной форме, копию документа передать в Правление.</w:t>
      </w:r>
    </w:p>
    <w:p w14:paraId="1D26DB78" w14:textId="59562DBF" w:rsidR="008D1886" w:rsidRPr="00AA3FE4" w:rsidRDefault="008D1886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lastRenderedPageBreak/>
        <w:t>3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BE0BCA" w:rsidRPr="00AA3FE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AD18B0" w:rsidRPr="00AA3FE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. Не допускается самовольно захватывать или расширять земельный участок за счет прилегающих дорог, соседних участков</w:t>
      </w:r>
      <w:r w:rsidR="001B2238" w:rsidRPr="00AA3FE4">
        <w:rPr>
          <w:rFonts w:ascii="Times New Roman" w:eastAsia="Times New Roman" w:hAnsi="Times New Roman" w:cs="Times New Roman"/>
          <w:color w:val="auto"/>
          <w:lang w:eastAsia="ru-RU"/>
        </w:rPr>
        <w:t>, ЗОП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или свободных земель</w:t>
      </w:r>
      <w:r w:rsidR="00E7155B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2A609C" w:rsidRPr="00AA3FE4">
        <w:rPr>
          <w:rFonts w:ascii="Times New Roman" w:eastAsia="Times New Roman" w:hAnsi="Times New Roman" w:cs="Times New Roman"/>
          <w:color w:val="auto"/>
          <w:lang w:eastAsia="ru-RU"/>
        </w:rPr>
        <w:t>Садоводам к</w:t>
      </w:r>
      <w:r w:rsidR="00470889" w:rsidRPr="00AA3FE4">
        <w:rPr>
          <w:rFonts w:ascii="Times New Roman" w:eastAsia="Times New Roman" w:hAnsi="Times New Roman" w:cs="Times New Roman"/>
          <w:color w:val="auto"/>
          <w:lang w:eastAsia="ru-RU"/>
        </w:rPr>
        <w:t>атегорически з</w:t>
      </w:r>
      <w:r w:rsidR="00E7155B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апрещено размещение </w:t>
      </w:r>
      <w:r w:rsidR="002A609C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личных </w:t>
      </w:r>
      <w:r w:rsidR="00E7155B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хозяйственных построек </w:t>
      </w:r>
      <w:r w:rsidR="00B87A40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(строений) на </w:t>
      </w:r>
      <w:r w:rsidR="00E7155B" w:rsidRPr="00AA3FE4">
        <w:rPr>
          <w:rFonts w:ascii="Times New Roman" w:eastAsia="Times New Roman" w:hAnsi="Times New Roman" w:cs="Times New Roman"/>
          <w:color w:val="auto"/>
          <w:lang w:eastAsia="ru-RU"/>
        </w:rPr>
        <w:t>территории ЗОП</w:t>
      </w:r>
      <w:del w:id="18" w:author="Alexey Kondratiev" w:date="2022-05-12T14:57:00Z">
        <w:r w:rsidR="00E7155B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.</w:delText>
        </w:r>
      </w:del>
      <w:ins w:id="19" w:author="Alexey Kondratiev" w:date="2022-05-12T14:57:00Z">
        <w:r w:rsidR="00A84AF4">
          <w:rPr>
            <w:rFonts w:ascii="Times New Roman" w:eastAsia="Times New Roman" w:hAnsi="Times New Roman" w:cs="Times New Roman"/>
            <w:color w:val="auto"/>
            <w:lang w:eastAsia="ru-RU"/>
          </w:rPr>
          <w:t xml:space="preserve"> Товарищества</w:t>
        </w:r>
        <w:r w:rsidR="00E7155B" w:rsidRPr="00AA3FE4">
          <w:rPr>
            <w:rFonts w:ascii="Times New Roman" w:eastAsia="Times New Roman" w:hAnsi="Times New Roman" w:cs="Times New Roman"/>
            <w:color w:val="auto"/>
            <w:lang w:eastAsia="ru-RU"/>
          </w:rPr>
          <w:t>.</w:t>
        </w:r>
      </w:ins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0A59F8E5" w14:textId="1D39FC78" w:rsidR="001842ED" w:rsidRPr="00AA3FE4" w:rsidRDefault="00427638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3.2</w:t>
      </w:r>
      <w:r w:rsidR="00AD18B0" w:rsidRPr="00AA3FE4">
        <w:rPr>
          <w:rFonts w:ascii="Times New Roman" w:hAnsi="Times New Roman" w:cs="Times New Roman"/>
          <w:color w:val="auto"/>
        </w:rPr>
        <w:t>3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1842ED" w:rsidRPr="00AA3FE4">
        <w:rPr>
          <w:rFonts w:ascii="Times New Roman" w:hAnsi="Times New Roman" w:cs="Times New Roman"/>
          <w:color w:val="auto"/>
        </w:rPr>
        <w:t>С</w:t>
      </w:r>
      <w:r w:rsidRPr="00AA3FE4">
        <w:rPr>
          <w:rFonts w:ascii="Times New Roman" w:hAnsi="Times New Roman" w:cs="Times New Roman"/>
          <w:color w:val="auto"/>
        </w:rPr>
        <w:t>обственник</w:t>
      </w:r>
      <w:r w:rsidR="001842ED" w:rsidRPr="00AA3FE4">
        <w:rPr>
          <w:rFonts w:ascii="Times New Roman" w:hAnsi="Times New Roman" w:cs="Times New Roman"/>
          <w:color w:val="auto"/>
        </w:rPr>
        <w:t>и</w:t>
      </w:r>
      <w:r w:rsidR="00F914C9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2B76B9" w:rsidRPr="00AA3FE4">
        <w:rPr>
          <w:rFonts w:ascii="Times New Roman" w:hAnsi="Times New Roman" w:cs="Times New Roman"/>
          <w:color w:val="auto"/>
        </w:rPr>
        <w:t xml:space="preserve">расширившие </w:t>
      </w:r>
      <w:r w:rsidR="00A35658" w:rsidRPr="00AA3FE4">
        <w:rPr>
          <w:rFonts w:ascii="Times New Roman" w:hAnsi="Times New Roman" w:cs="Times New Roman"/>
          <w:color w:val="auto"/>
        </w:rPr>
        <w:t xml:space="preserve">свой </w:t>
      </w:r>
      <w:r w:rsidR="002B76B9" w:rsidRPr="00AA3FE4">
        <w:rPr>
          <w:rFonts w:ascii="Times New Roman" w:hAnsi="Times New Roman" w:cs="Times New Roman"/>
          <w:color w:val="auto"/>
        </w:rPr>
        <w:t xml:space="preserve">земельный участок за счет ЗОП Товарищества, на </w:t>
      </w:r>
      <w:r w:rsidR="001842ED" w:rsidRPr="00AA3FE4">
        <w:rPr>
          <w:rFonts w:ascii="Times New Roman" w:hAnsi="Times New Roman" w:cs="Times New Roman"/>
          <w:color w:val="auto"/>
        </w:rPr>
        <w:t xml:space="preserve">основании </w:t>
      </w:r>
      <w:r w:rsidR="000B741E" w:rsidRPr="00AA3FE4">
        <w:rPr>
          <w:rFonts w:ascii="Times New Roman" w:hAnsi="Times New Roman" w:cs="Times New Roman"/>
          <w:color w:val="auto"/>
        </w:rPr>
        <w:t>р</w:t>
      </w:r>
      <w:r w:rsidR="001842ED" w:rsidRPr="00AA3FE4">
        <w:rPr>
          <w:rFonts w:ascii="Times New Roman" w:hAnsi="Times New Roman" w:cs="Times New Roman"/>
          <w:color w:val="auto"/>
        </w:rPr>
        <w:t>ешени</w:t>
      </w:r>
      <w:r w:rsidR="00654C41" w:rsidRPr="00AA3FE4">
        <w:rPr>
          <w:rFonts w:ascii="Times New Roman" w:hAnsi="Times New Roman" w:cs="Times New Roman"/>
          <w:color w:val="auto"/>
        </w:rPr>
        <w:t>й</w:t>
      </w:r>
      <w:r w:rsidR="001842ED" w:rsidRPr="00AA3FE4">
        <w:rPr>
          <w:rFonts w:ascii="Times New Roman" w:hAnsi="Times New Roman" w:cs="Times New Roman"/>
          <w:color w:val="auto"/>
        </w:rPr>
        <w:t xml:space="preserve"> общего собрания членов СНТ</w:t>
      </w:r>
      <w:r w:rsidR="00F57FBD" w:rsidRPr="00AA3FE4">
        <w:rPr>
          <w:rFonts w:ascii="Times New Roman" w:hAnsi="Times New Roman" w:cs="Times New Roman"/>
          <w:color w:val="auto"/>
        </w:rPr>
        <w:t>,</w:t>
      </w:r>
      <w:r w:rsidR="001842ED" w:rsidRPr="00AA3FE4">
        <w:rPr>
          <w:rFonts w:ascii="Times New Roman" w:hAnsi="Times New Roman" w:cs="Times New Roman"/>
          <w:color w:val="auto"/>
        </w:rPr>
        <w:t xml:space="preserve"> обязаны за свой счет: </w:t>
      </w:r>
    </w:p>
    <w:p w14:paraId="08267AA6" w14:textId="3049849F" w:rsidR="00427638" w:rsidRPr="00AA3FE4" w:rsidRDefault="001842ED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 - </w:t>
      </w:r>
      <w:r w:rsidR="00427638" w:rsidRPr="00AA3FE4">
        <w:rPr>
          <w:rFonts w:ascii="Times New Roman" w:hAnsi="Times New Roman" w:cs="Times New Roman"/>
          <w:color w:val="auto"/>
        </w:rPr>
        <w:t>про</w:t>
      </w:r>
      <w:r w:rsidRPr="00AA3FE4">
        <w:rPr>
          <w:rFonts w:ascii="Times New Roman" w:hAnsi="Times New Roman" w:cs="Times New Roman"/>
          <w:color w:val="auto"/>
        </w:rPr>
        <w:t xml:space="preserve">вести </w:t>
      </w:r>
      <w:r w:rsidR="00427638" w:rsidRPr="00AA3FE4">
        <w:rPr>
          <w:rFonts w:ascii="Times New Roman" w:hAnsi="Times New Roman" w:cs="Times New Roman"/>
          <w:color w:val="auto"/>
        </w:rPr>
        <w:t xml:space="preserve">оформление </w:t>
      </w:r>
      <w:r w:rsidR="006605FB" w:rsidRPr="00AA3FE4">
        <w:rPr>
          <w:rFonts w:ascii="Times New Roman" w:hAnsi="Times New Roman" w:cs="Times New Roman"/>
          <w:color w:val="auto"/>
        </w:rPr>
        <w:t xml:space="preserve">в </w:t>
      </w:r>
      <w:r w:rsidR="00427638" w:rsidRPr="00AA3FE4">
        <w:rPr>
          <w:rFonts w:ascii="Times New Roman" w:hAnsi="Times New Roman" w:cs="Times New Roman"/>
          <w:color w:val="auto"/>
        </w:rPr>
        <w:t>собственность</w:t>
      </w:r>
      <w:r w:rsidR="002B76B9" w:rsidRPr="00AA3FE4">
        <w:rPr>
          <w:rFonts w:ascii="Times New Roman" w:hAnsi="Times New Roman" w:cs="Times New Roman"/>
          <w:color w:val="auto"/>
        </w:rPr>
        <w:t xml:space="preserve"> этого участка </w:t>
      </w:r>
      <w:r w:rsidRPr="00AA3FE4">
        <w:rPr>
          <w:rFonts w:ascii="Times New Roman" w:hAnsi="Times New Roman" w:cs="Times New Roman"/>
          <w:color w:val="auto"/>
        </w:rPr>
        <w:t xml:space="preserve">в течении </w:t>
      </w:r>
      <w:r w:rsidR="00B133C6">
        <w:rPr>
          <w:rFonts w:ascii="Times New Roman" w:hAnsi="Times New Roman" w:cs="Times New Roman"/>
          <w:color w:val="auto"/>
        </w:rPr>
        <w:t>3</w:t>
      </w:r>
      <w:r w:rsidRPr="00AA3FE4">
        <w:rPr>
          <w:rFonts w:ascii="Times New Roman" w:hAnsi="Times New Roman" w:cs="Times New Roman"/>
          <w:color w:val="auto"/>
        </w:rPr>
        <w:t xml:space="preserve"> месяце</w:t>
      </w:r>
      <w:r w:rsidR="00F57FBD" w:rsidRPr="00AA3FE4">
        <w:rPr>
          <w:rFonts w:ascii="Times New Roman" w:hAnsi="Times New Roman" w:cs="Times New Roman"/>
          <w:color w:val="auto"/>
        </w:rPr>
        <w:t>в</w:t>
      </w:r>
      <w:r w:rsidR="000B741E" w:rsidRPr="00AA3FE4">
        <w:rPr>
          <w:rFonts w:ascii="Times New Roman" w:hAnsi="Times New Roman" w:cs="Times New Roman"/>
          <w:color w:val="auto"/>
        </w:rPr>
        <w:t xml:space="preserve"> </w:t>
      </w:r>
      <w:r w:rsidR="00A40879" w:rsidRPr="00AA3FE4">
        <w:rPr>
          <w:rFonts w:ascii="Times New Roman" w:hAnsi="Times New Roman" w:cs="Times New Roman"/>
          <w:color w:val="auto"/>
        </w:rPr>
        <w:t xml:space="preserve">с даты </w:t>
      </w:r>
      <w:r w:rsidR="002B76B9" w:rsidRPr="00AA3FE4">
        <w:rPr>
          <w:rFonts w:ascii="Times New Roman" w:hAnsi="Times New Roman" w:cs="Times New Roman"/>
          <w:color w:val="auto"/>
        </w:rPr>
        <w:t>принятия решения СНТ</w:t>
      </w:r>
      <w:r w:rsidR="002A12DE" w:rsidRPr="00AA3FE4">
        <w:rPr>
          <w:rFonts w:ascii="Times New Roman" w:hAnsi="Times New Roman" w:cs="Times New Roman"/>
          <w:color w:val="auto"/>
        </w:rPr>
        <w:t>,</w:t>
      </w:r>
      <w:r w:rsidR="002B76B9" w:rsidRPr="00AA3FE4">
        <w:rPr>
          <w:rFonts w:ascii="Times New Roman" w:hAnsi="Times New Roman" w:cs="Times New Roman"/>
          <w:color w:val="auto"/>
        </w:rPr>
        <w:t xml:space="preserve"> </w:t>
      </w:r>
      <w:r w:rsidR="001E613E" w:rsidRPr="00AA3FE4">
        <w:rPr>
          <w:rFonts w:ascii="Times New Roman" w:hAnsi="Times New Roman" w:cs="Times New Roman"/>
          <w:color w:val="auto"/>
        </w:rPr>
        <w:t xml:space="preserve">о передаче участка </w:t>
      </w:r>
      <w:r w:rsidR="000B741E" w:rsidRPr="00AA3FE4">
        <w:rPr>
          <w:rFonts w:ascii="Times New Roman" w:hAnsi="Times New Roman" w:cs="Times New Roman"/>
          <w:color w:val="auto"/>
        </w:rPr>
        <w:t>и представить копию документов на землю в правление СНТ</w:t>
      </w:r>
      <w:r w:rsidR="007668D4">
        <w:rPr>
          <w:rFonts w:ascii="Times New Roman" w:hAnsi="Times New Roman" w:cs="Times New Roman"/>
          <w:color w:val="auto"/>
        </w:rPr>
        <w:t>, в</w:t>
      </w:r>
      <w:r w:rsidR="00C328E4">
        <w:rPr>
          <w:rFonts w:ascii="Times New Roman" w:hAnsi="Times New Roman" w:cs="Times New Roman"/>
          <w:color w:val="auto"/>
        </w:rPr>
        <w:t xml:space="preserve"> случае не оформления </w:t>
      </w:r>
      <w:r w:rsidR="007668D4">
        <w:rPr>
          <w:rFonts w:ascii="Times New Roman" w:hAnsi="Times New Roman" w:cs="Times New Roman"/>
          <w:color w:val="auto"/>
        </w:rPr>
        <w:t xml:space="preserve">права собственности </w:t>
      </w:r>
      <w:r w:rsidR="00C328E4">
        <w:rPr>
          <w:rFonts w:ascii="Times New Roman" w:hAnsi="Times New Roman" w:cs="Times New Roman"/>
          <w:color w:val="auto"/>
        </w:rPr>
        <w:t>в указанный срок, заключить договор аренды уч</w:t>
      </w:r>
      <w:r w:rsidR="007668D4">
        <w:rPr>
          <w:rFonts w:ascii="Times New Roman" w:hAnsi="Times New Roman" w:cs="Times New Roman"/>
          <w:color w:val="auto"/>
        </w:rPr>
        <w:t>а</w:t>
      </w:r>
      <w:r w:rsidR="00C328E4">
        <w:rPr>
          <w:rFonts w:ascii="Times New Roman" w:hAnsi="Times New Roman" w:cs="Times New Roman"/>
          <w:color w:val="auto"/>
        </w:rPr>
        <w:t>стка</w:t>
      </w:r>
      <w:r w:rsidR="007668D4">
        <w:rPr>
          <w:rFonts w:ascii="Times New Roman" w:hAnsi="Times New Roman" w:cs="Times New Roman"/>
          <w:color w:val="auto"/>
        </w:rPr>
        <w:t xml:space="preserve"> с СНТ</w:t>
      </w:r>
      <w:r w:rsidRPr="00AA3FE4">
        <w:rPr>
          <w:rFonts w:ascii="Times New Roman" w:hAnsi="Times New Roman" w:cs="Times New Roman"/>
          <w:color w:val="auto"/>
        </w:rPr>
        <w:t>;</w:t>
      </w:r>
    </w:p>
    <w:p w14:paraId="2BBDCCB2" w14:textId="28F8FE04" w:rsidR="00AD652E" w:rsidRPr="00AA3FE4" w:rsidRDefault="00427638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D0133A" w:rsidRPr="00AA3FE4">
        <w:rPr>
          <w:rFonts w:ascii="Times New Roman" w:hAnsi="Times New Roman" w:cs="Times New Roman"/>
          <w:color w:val="auto"/>
        </w:rPr>
        <w:t xml:space="preserve">в случае возникновения затрат у </w:t>
      </w:r>
      <w:r w:rsidR="00394B07" w:rsidRPr="00AA3FE4">
        <w:rPr>
          <w:rFonts w:ascii="Times New Roman" w:hAnsi="Times New Roman" w:cs="Times New Roman"/>
          <w:color w:val="auto"/>
        </w:rPr>
        <w:t>товарищества,</w:t>
      </w:r>
      <w:r w:rsidR="00D0133A" w:rsidRPr="00AA3FE4">
        <w:rPr>
          <w:rFonts w:ascii="Times New Roman" w:hAnsi="Times New Roman" w:cs="Times New Roman"/>
          <w:color w:val="auto"/>
        </w:rPr>
        <w:t xml:space="preserve"> </w:t>
      </w:r>
      <w:r w:rsidR="00AD652E" w:rsidRPr="00AA3FE4">
        <w:rPr>
          <w:rFonts w:ascii="Times New Roman" w:hAnsi="Times New Roman" w:cs="Times New Roman"/>
          <w:color w:val="auto"/>
        </w:rPr>
        <w:t>возместить фактические расходы СНТ</w:t>
      </w:r>
      <w:ins w:id="20" w:author="Alexey Kondratiev" w:date="2022-05-12T14:57:00Z">
        <w:r w:rsidR="00A84AF4">
          <w:rPr>
            <w:rFonts w:ascii="Times New Roman" w:hAnsi="Times New Roman" w:cs="Times New Roman"/>
            <w:color w:val="auto"/>
          </w:rPr>
          <w:t xml:space="preserve"> подтвержденные документально</w:t>
        </w:r>
      </w:ins>
      <w:r w:rsidR="00D70BD0">
        <w:rPr>
          <w:rFonts w:ascii="Times New Roman" w:hAnsi="Times New Roman" w:cs="Times New Roman"/>
          <w:color w:val="auto"/>
        </w:rPr>
        <w:t>,</w:t>
      </w:r>
      <w:r w:rsidR="00AD652E" w:rsidRPr="00AA3FE4">
        <w:rPr>
          <w:rFonts w:ascii="Times New Roman" w:hAnsi="Times New Roman" w:cs="Times New Roman"/>
          <w:color w:val="auto"/>
        </w:rPr>
        <w:t xml:space="preserve"> связанные с внесением изменений в документы на право собственности ЗОП, связанные с отчуждением этого участка;</w:t>
      </w:r>
    </w:p>
    <w:p w14:paraId="776BB4B4" w14:textId="5A25CE07" w:rsidR="00427638" w:rsidRPr="00AA3FE4" w:rsidRDefault="00185AC9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D0133A" w:rsidRPr="00AA3FE4">
        <w:rPr>
          <w:rFonts w:ascii="Times New Roman" w:hAnsi="Times New Roman" w:cs="Times New Roman"/>
          <w:color w:val="auto"/>
        </w:rPr>
        <w:t xml:space="preserve">в случае возникновения затрат у </w:t>
      </w:r>
      <w:r w:rsidR="00394B07" w:rsidRPr="00AA3FE4">
        <w:rPr>
          <w:rFonts w:ascii="Times New Roman" w:hAnsi="Times New Roman" w:cs="Times New Roman"/>
          <w:color w:val="auto"/>
        </w:rPr>
        <w:t>товарищества</w:t>
      </w:r>
      <w:r w:rsidR="00D0133A" w:rsidRPr="00AA3FE4">
        <w:rPr>
          <w:rFonts w:ascii="Times New Roman" w:hAnsi="Times New Roman" w:cs="Times New Roman"/>
          <w:color w:val="auto"/>
        </w:rPr>
        <w:t xml:space="preserve">, </w:t>
      </w:r>
      <w:r w:rsidR="001842ED" w:rsidRPr="00AA3FE4">
        <w:rPr>
          <w:rFonts w:ascii="Times New Roman" w:hAnsi="Times New Roman" w:cs="Times New Roman"/>
          <w:color w:val="auto"/>
        </w:rPr>
        <w:t>возместить фактические затраты СНТ</w:t>
      </w:r>
      <w:r w:rsidR="00A84AF4">
        <w:rPr>
          <w:rFonts w:ascii="Times New Roman" w:hAnsi="Times New Roman" w:cs="Times New Roman"/>
          <w:color w:val="auto"/>
        </w:rPr>
        <w:t xml:space="preserve"> </w:t>
      </w:r>
      <w:del w:id="21" w:author="Alexey Kondratiev" w:date="2022-05-12T14:57:00Z">
        <w:r w:rsidR="00FA636E" w:rsidRPr="00AA3FE4">
          <w:rPr>
            <w:rFonts w:ascii="Times New Roman" w:hAnsi="Times New Roman" w:cs="Times New Roman"/>
            <w:color w:val="auto"/>
          </w:rPr>
          <w:delText xml:space="preserve">по </w:delText>
        </w:r>
        <w:r w:rsidRPr="00AA3FE4">
          <w:rPr>
            <w:rFonts w:ascii="Times New Roman" w:hAnsi="Times New Roman" w:cs="Times New Roman"/>
            <w:color w:val="auto"/>
          </w:rPr>
          <w:delText>изменени</w:delText>
        </w:r>
        <w:r w:rsidR="008A4257" w:rsidRPr="00AA3FE4">
          <w:rPr>
            <w:rFonts w:ascii="Times New Roman" w:hAnsi="Times New Roman" w:cs="Times New Roman"/>
            <w:color w:val="auto"/>
          </w:rPr>
          <w:delText>я</w:delText>
        </w:r>
      </w:del>
      <w:ins w:id="22" w:author="Alexey Kondratiev" w:date="2022-05-12T14:57:00Z">
        <w:r w:rsidR="00A84AF4">
          <w:rPr>
            <w:rFonts w:ascii="Times New Roman" w:hAnsi="Times New Roman" w:cs="Times New Roman"/>
            <w:color w:val="auto"/>
          </w:rPr>
          <w:t>подтвержденные документально</w:t>
        </w:r>
        <w:r w:rsidR="001842ED" w:rsidRPr="00AA3FE4">
          <w:rPr>
            <w:rFonts w:ascii="Times New Roman" w:hAnsi="Times New Roman" w:cs="Times New Roman"/>
            <w:color w:val="auto"/>
          </w:rPr>
          <w:t xml:space="preserve"> </w:t>
        </w:r>
        <w:r w:rsidR="00FA636E" w:rsidRPr="00AA3FE4">
          <w:rPr>
            <w:rFonts w:ascii="Times New Roman" w:hAnsi="Times New Roman" w:cs="Times New Roman"/>
            <w:color w:val="auto"/>
          </w:rPr>
          <w:t xml:space="preserve">по </w:t>
        </w:r>
        <w:r w:rsidRPr="00AA3FE4">
          <w:rPr>
            <w:rFonts w:ascii="Times New Roman" w:hAnsi="Times New Roman" w:cs="Times New Roman"/>
            <w:color w:val="auto"/>
          </w:rPr>
          <w:t>изменени</w:t>
        </w:r>
        <w:r w:rsidR="00A84AF4">
          <w:rPr>
            <w:rFonts w:ascii="Times New Roman" w:hAnsi="Times New Roman" w:cs="Times New Roman"/>
            <w:color w:val="auto"/>
          </w:rPr>
          <w:t>ю</w:t>
        </w:r>
      </w:ins>
      <w:r w:rsidRPr="00AA3FE4">
        <w:rPr>
          <w:rFonts w:ascii="Times New Roman" w:hAnsi="Times New Roman" w:cs="Times New Roman"/>
          <w:color w:val="auto"/>
        </w:rPr>
        <w:t xml:space="preserve"> инфраструктуры СНТ</w:t>
      </w:r>
      <w:r w:rsidR="00FA636E" w:rsidRPr="00AA3FE4">
        <w:rPr>
          <w:rFonts w:ascii="Times New Roman" w:hAnsi="Times New Roman" w:cs="Times New Roman"/>
          <w:color w:val="auto"/>
        </w:rPr>
        <w:t>,</w:t>
      </w:r>
      <w:r w:rsidR="00254107" w:rsidRPr="00AA3FE4">
        <w:rPr>
          <w:rFonts w:ascii="Times New Roman" w:hAnsi="Times New Roman" w:cs="Times New Roman"/>
          <w:color w:val="auto"/>
        </w:rPr>
        <w:t xml:space="preserve"> </w:t>
      </w:r>
      <w:r w:rsidR="008149E9" w:rsidRPr="00AA3FE4">
        <w:rPr>
          <w:rFonts w:ascii="Times New Roman" w:hAnsi="Times New Roman" w:cs="Times New Roman"/>
          <w:color w:val="auto"/>
        </w:rPr>
        <w:t>проводимые в связи</w:t>
      </w:r>
      <w:r w:rsidR="00254107" w:rsidRPr="00AA3FE4">
        <w:rPr>
          <w:rFonts w:ascii="Times New Roman" w:hAnsi="Times New Roman" w:cs="Times New Roman"/>
          <w:color w:val="auto"/>
        </w:rPr>
        <w:t xml:space="preserve"> </w:t>
      </w:r>
      <w:r w:rsidR="00FA636E" w:rsidRPr="00AA3FE4">
        <w:rPr>
          <w:rFonts w:ascii="Times New Roman" w:hAnsi="Times New Roman" w:cs="Times New Roman"/>
          <w:color w:val="auto"/>
        </w:rPr>
        <w:t xml:space="preserve">передачей этого участка в частную собственность </w:t>
      </w:r>
      <w:r w:rsidR="00254107" w:rsidRPr="00AA3FE4">
        <w:rPr>
          <w:rFonts w:ascii="Times New Roman" w:hAnsi="Times New Roman" w:cs="Times New Roman"/>
          <w:color w:val="auto"/>
        </w:rPr>
        <w:t>(</w:t>
      </w:r>
      <w:r w:rsidR="00C1475A" w:rsidRPr="00AA3FE4">
        <w:rPr>
          <w:rFonts w:ascii="Times New Roman" w:hAnsi="Times New Roman" w:cs="Times New Roman"/>
          <w:color w:val="auto"/>
        </w:rPr>
        <w:t>столбы, линии ЭП, дороги, дренажи, ограждения и т.д.)</w:t>
      </w:r>
      <w:r w:rsidR="007856D3" w:rsidRPr="00AA3FE4">
        <w:rPr>
          <w:rFonts w:ascii="Times New Roman" w:hAnsi="Times New Roman" w:cs="Times New Roman"/>
          <w:color w:val="auto"/>
        </w:rPr>
        <w:t>.</w:t>
      </w:r>
      <w:r w:rsidR="00427638" w:rsidRPr="00AA3FE4">
        <w:rPr>
          <w:rFonts w:ascii="Times New Roman" w:hAnsi="Times New Roman" w:cs="Times New Roman"/>
          <w:color w:val="auto"/>
        </w:rPr>
        <w:t xml:space="preserve">  </w:t>
      </w:r>
    </w:p>
    <w:p w14:paraId="548D7885" w14:textId="59CF3475" w:rsidR="00B27226" w:rsidRPr="00AA3FE4" w:rsidRDefault="003B438A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3.24. Включение освещения дорог СНТ </w:t>
      </w:r>
      <w:r w:rsidR="00B740E8" w:rsidRPr="00AA3FE4">
        <w:rPr>
          <w:rFonts w:ascii="Times New Roman" w:hAnsi="Times New Roman" w:cs="Times New Roman"/>
          <w:color w:val="auto"/>
        </w:rPr>
        <w:t xml:space="preserve">в темное время суток </w:t>
      </w:r>
      <w:r w:rsidRPr="00AA3FE4">
        <w:rPr>
          <w:rFonts w:ascii="Times New Roman" w:hAnsi="Times New Roman" w:cs="Times New Roman"/>
          <w:color w:val="auto"/>
        </w:rPr>
        <w:t xml:space="preserve">осуществляется садоводами самостоятельно, </w:t>
      </w:r>
      <w:r w:rsidR="00C6317B" w:rsidRPr="00AA3FE4">
        <w:rPr>
          <w:rFonts w:ascii="Times New Roman" w:hAnsi="Times New Roman" w:cs="Times New Roman"/>
          <w:color w:val="auto"/>
        </w:rPr>
        <w:t xml:space="preserve">путем осуществления звонка на номер </w:t>
      </w:r>
      <w:r w:rsidR="00C6317B" w:rsidRPr="00AA3FE4">
        <w:rPr>
          <w:rFonts w:ascii="Times New Roman" w:hAnsi="Times New Roman" w:cs="Times New Roman"/>
          <w:color w:val="auto"/>
          <w:lang w:val="en-US"/>
        </w:rPr>
        <w:t>GSM</w:t>
      </w:r>
      <w:r w:rsidR="00C6317B" w:rsidRPr="00AA3FE4">
        <w:rPr>
          <w:rFonts w:ascii="Times New Roman" w:hAnsi="Times New Roman" w:cs="Times New Roman"/>
          <w:color w:val="auto"/>
        </w:rPr>
        <w:t xml:space="preserve"> реле</w:t>
      </w:r>
      <w:r w:rsidR="003919D3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с номеров телефонов</w:t>
      </w:r>
      <w:r w:rsidR="00C6317B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переданных в правление СНТ</w:t>
      </w:r>
      <w:r w:rsidR="00BE7714" w:rsidRPr="00AA3FE4">
        <w:rPr>
          <w:rFonts w:ascii="Times New Roman" w:hAnsi="Times New Roman" w:cs="Times New Roman"/>
          <w:color w:val="auto"/>
        </w:rPr>
        <w:t xml:space="preserve"> (звонок </w:t>
      </w:r>
      <w:r w:rsidR="00B740E8" w:rsidRPr="00AA3FE4">
        <w:rPr>
          <w:rFonts w:ascii="Times New Roman" w:hAnsi="Times New Roman" w:cs="Times New Roman"/>
          <w:color w:val="auto"/>
        </w:rPr>
        <w:t xml:space="preserve">не </w:t>
      </w:r>
      <w:r w:rsidR="00BE7714" w:rsidRPr="00AA3FE4">
        <w:rPr>
          <w:rFonts w:ascii="Times New Roman" w:hAnsi="Times New Roman" w:cs="Times New Roman"/>
          <w:color w:val="auto"/>
        </w:rPr>
        <w:t>бесплатный)</w:t>
      </w:r>
      <w:r w:rsidR="00C6317B" w:rsidRPr="00AA3FE4">
        <w:rPr>
          <w:rFonts w:ascii="Times New Roman" w:hAnsi="Times New Roman" w:cs="Times New Roman"/>
          <w:color w:val="auto"/>
        </w:rPr>
        <w:t xml:space="preserve">. </w:t>
      </w:r>
      <w:r w:rsidRPr="00AA3FE4">
        <w:rPr>
          <w:rFonts w:ascii="Times New Roman" w:hAnsi="Times New Roman" w:cs="Times New Roman"/>
          <w:color w:val="auto"/>
        </w:rPr>
        <w:t>Время работы освещения</w:t>
      </w:r>
      <w:r w:rsidR="003919D3">
        <w:rPr>
          <w:rFonts w:ascii="Times New Roman" w:hAnsi="Times New Roman" w:cs="Times New Roman"/>
          <w:color w:val="auto"/>
        </w:rPr>
        <w:t xml:space="preserve"> -</w:t>
      </w:r>
      <w:r w:rsidR="00967F43" w:rsidRPr="00AA3FE4">
        <w:rPr>
          <w:rFonts w:ascii="Times New Roman" w:hAnsi="Times New Roman" w:cs="Times New Roman"/>
          <w:color w:val="auto"/>
        </w:rPr>
        <w:t xml:space="preserve"> с </w:t>
      </w:r>
      <w:r w:rsidR="009C3EE4" w:rsidRPr="00AA3FE4">
        <w:rPr>
          <w:rFonts w:ascii="Times New Roman" w:hAnsi="Times New Roman" w:cs="Times New Roman"/>
          <w:color w:val="auto"/>
        </w:rPr>
        <w:t>момент</w:t>
      </w:r>
      <w:r w:rsidR="00967F43" w:rsidRPr="00AA3FE4">
        <w:rPr>
          <w:rFonts w:ascii="Times New Roman" w:hAnsi="Times New Roman" w:cs="Times New Roman"/>
          <w:color w:val="auto"/>
        </w:rPr>
        <w:t>а</w:t>
      </w:r>
      <w:r w:rsidR="009C3EE4" w:rsidRPr="00AA3FE4">
        <w:rPr>
          <w:rFonts w:ascii="Times New Roman" w:hAnsi="Times New Roman" w:cs="Times New Roman"/>
          <w:color w:val="auto"/>
        </w:rPr>
        <w:t xml:space="preserve"> наступления сумерек </w:t>
      </w:r>
      <w:r w:rsidR="00C6317B" w:rsidRPr="00AA3FE4">
        <w:rPr>
          <w:rFonts w:ascii="Times New Roman" w:hAnsi="Times New Roman" w:cs="Times New Roman"/>
          <w:color w:val="auto"/>
        </w:rPr>
        <w:t xml:space="preserve">и </w:t>
      </w:r>
      <w:r w:rsidRPr="00AA3FE4">
        <w:rPr>
          <w:rFonts w:ascii="Times New Roman" w:hAnsi="Times New Roman" w:cs="Times New Roman"/>
          <w:color w:val="auto"/>
        </w:rPr>
        <w:t xml:space="preserve">до 01.00 ночи. </w:t>
      </w:r>
      <w:r w:rsidR="009C3EE4" w:rsidRPr="00AA3FE4">
        <w:rPr>
          <w:rFonts w:ascii="Times New Roman" w:hAnsi="Times New Roman" w:cs="Times New Roman"/>
          <w:color w:val="auto"/>
        </w:rPr>
        <w:t xml:space="preserve">Количество </w:t>
      </w:r>
      <w:r w:rsidR="00C6317B" w:rsidRPr="00AA3FE4">
        <w:rPr>
          <w:rFonts w:ascii="Times New Roman" w:hAnsi="Times New Roman" w:cs="Times New Roman"/>
          <w:color w:val="auto"/>
        </w:rPr>
        <w:t xml:space="preserve">зарегистрированных </w:t>
      </w:r>
      <w:r w:rsidR="009C3EE4" w:rsidRPr="00AA3FE4">
        <w:rPr>
          <w:rFonts w:ascii="Times New Roman" w:hAnsi="Times New Roman" w:cs="Times New Roman"/>
          <w:color w:val="auto"/>
        </w:rPr>
        <w:t>номеров</w:t>
      </w:r>
      <w:r w:rsidR="00D70BD0">
        <w:rPr>
          <w:rFonts w:ascii="Times New Roman" w:hAnsi="Times New Roman" w:cs="Times New Roman"/>
          <w:color w:val="auto"/>
        </w:rPr>
        <w:t>,</w:t>
      </w:r>
      <w:r w:rsidR="00C6317B" w:rsidRPr="00AA3FE4">
        <w:rPr>
          <w:rFonts w:ascii="Times New Roman" w:hAnsi="Times New Roman" w:cs="Times New Roman"/>
          <w:color w:val="auto"/>
        </w:rPr>
        <w:t xml:space="preserve"> </w:t>
      </w:r>
      <w:r w:rsidR="00853BE7" w:rsidRPr="00AA3FE4">
        <w:rPr>
          <w:rFonts w:ascii="Times New Roman" w:hAnsi="Times New Roman" w:cs="Times New Roman"/>
          <w:color w:val="auto"/>
        </w:rPr>
        <w:t xml:space="preserve">с которых производиться включение освещение ограничено </w:t>
      </w:r>
      <w:r w:rsidR="00967F43" w:rsidRPr="00AA3FE4">
        <w:rPr>
          <w:rFonts w:ascii="Times New Roman" w:hAnsi="Times New Roman" w:cs="Times New Roman"/>
          <w:color w:val="auto"/>
        </w:rPr>
        <w:t xml:space="preserve">для </w:t>
      </w:r>
      <w:r w:rsidR="00F32186">
        <w:rPr>
          <w:rFonts w:ascii="Times New Roman" w:hAnsi="Times New Roman" w:cs="Times New Roman"/>
          <w:color w:val="auto"/>
        </w:rPr>
        <w:t>владельца участка</w:t>
      </w:r>
      <w:r w:rsidR="00967F43" w:rsidRPr="00AA3FE4">
        <w:rPr>
          <w:rFonts w:ascii="Times New Roman" w:hAnsi="Times New Roman" w:cs="Times New Roman"/>
          <w:color w:val="auto"/>
        </w:rPr>
        <w:t xml:space="preserve"> </w:t>
      </w:r>
      <w:r w:rsidR="00853BE7" w:rsidRPr="00AA3FE4">
        <w:rPr>
          <w:rFonts w:ascii="Times New Roman" w:hAnsi="Times New Roman" w:cs="Times New Roman"/>
          <w:color w:val="auto"/>
        </w:rPr>
        <w:t xml:space="preserve">и </w:t>
      </w:r>
      <w:r w:rsidR="00B27226" w:rsidRPr="00AA3FE4">
        <w:rPr>
          <w:rFonts w:ascii="Times New Roman" w:hAnsi="Times New Roman" w:cs="Times New Roman"/>
          <w:color w:val="auto"/>
        </w:rPr>
        <w:t xml:space="preserve">определяется пропорционально площади </w:t>
      </w:r>
      <w:r w:rsidR="00F32186">
        <w:rPr>
          <w:rFonts w:ascii="Times New Roman" w:hAnsi="Times New Roman" w:cs="Times New Roman"/>
          <w:color w:val="auto"/>
        </w:rPr>
        <w:t>этого</w:t>
      </w:r>
      <w:r w:rsidR="00967F43" w:rsidRPr="00AA3FE4">
        <w:rPr>
          <w:rFonts w:ascii="Times New Roman" w:hAnsi="Times New Roman" w:cs="Times New Roman"/>
          <w:color w:val="auto"/>
        </w:rPr>
        <w:t xml:space="preserve"> </w:t>
      </w:r>
      <w:r w:rsidR="00B27226" w:rsidRPr="00AA3FE4">
        <w:rPr>
          <w:rFonts w:ascii="Times New Roman" w:hAnsi="Times New Roman" w:cs="Times New Roman"/>
          <w:color w:val="auto"/>
        </w:rPr>
        <w:t>участка</w:t>
      </w:r>
      <w:r w:rsidR="00C6317B" w:rsidRPr="00AA3FE4">
        <w:rPr>
          <w:rFonts w:ascii="Times New Roman" w:hAnsi="Times New Roman" w:cs="Times New Roman"/>
          <w:color w:val="auto"/>
        </w:rPr>
        <w:t>,</w:t>
      </w:r>
      <w:r w:rsidR="00B27226" w:rsidRPr="00AA3FE4">
        <w:rPr>
          <w:rFonts w:ascii="Times New Roman" w:hAnsi="Times New Roman" w:cs="Times New Roman"/>
          <w:color w:val="auto"/>
        </w:rPr>
        <w:t xml:space="preserve"> из расчета - 2 номера на 3 сотки.</w:t>
      </w:r>
    </w:p>
    <w:p w14:paraId="29CF7D1F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4. Соблюдение общественного порядка.</w:t>
      </w:r>
    </w:p>
    <w:p w14:paraId="4C2AE523" w14:textId="7B1B74C8" w:rsidR="006C5FA0" w:rsidRPr="00AA3FE4" w:rsidRDefault="006C5FA0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4.1. Садовод не должен производить шум, совершать или допускать совершение каких - либо действий, нарушающих права, комфортное проживание других Садоводов. Владельцы земельных участков, члены их семей, арендаторы, гости и т.п., должны следить за громкостью радиоприёмников, телевизоров, музыкальных инструментов и других производящих звуки устройств таким образом, чтобы это не беспокоило соседей. </w:t>
      </w:r>
    </w:p>
    <w:p w14:paraId="24A55F6F" w14:textId="7B36D0EB" w:rsidR="002E7575" w:rsidRPr="00AA3FE4" w:rsidRDefault="002E757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7F6213" w:rsidRPr="00AA3FE4">
        <w:rPr>
          <w:rFonts w:ascii="Times New Roman" w:hAnsi="Times New Roman" w:cs="Times New Roman"/>
          <w:color w:val="auto"/>
        </w:rPr>
        <w:t>2</w:t>
      </w:r>
      <w:r w:rsidRPr="00AA3FE4">
        <w:rPr>
          <w:rFonts w:ascii="Times New Roman" w:hAnsi="Times New Roman" w:cs="Times New Roman"/>
          <w:color w:val="auto"/>
        </w:rPr>
        <w:t>. На территории СНТ запрещено проводить строительные и другие работы</w:t>
      </w:r>
      <w:r w:rsidR="00395A90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производящие </w:t>
      </w:r>
      <w:r w:rsidRPr="00AA3FE4">
        <w:rPr>
          <w:rFonts w:ascii="Times New Roman" w:hAnsi="Times New Roman" w:cs="Times New Roman"/>
          <w:b/>
          <w:color w:val="auto"/>
        </w:rPr>
        <w:t>шум</w:t>
      </w:r>
      <w:r w:rsidRPr="00AA3FE4">
        <w:rPr>
          <w:rFonts w:ascii="Times New Roman" w:hAnsi="Times New Roman" w:cs="Times New Roman"/>
          <w:color w:val="auto"/>
        </w:rPr>
        <w:t>, выполняю</w:t>
      </w:r>
      <w:r w:rsidR="005F741F" w:rsidRPr="00AA3FE4">
        <w:rPr>
          <w:rFonts w:ascii="Times New Roman" w:hAnsi="Times New Roman" w:cs="Times New Roman"/>
          <w:color w:val="auto"/>
        </w:rPr>
        <w:t>щиеся</w:t>
      </w:r>
      <w:r w:rsidRPr="00AA3FE4">
        <w:rPr>
          <w:rFonts w:ascii="Times New Roman" w:hAnsi="Times New Roman" w:cs="Times New Roman"/>
          <w:color w:val="auto"/>
        </w:rPr>
        <w:t xml:space="preserve"> в период с </w:t>
      </w:r>
      <w:r w:rsidR="00E50FC8" w:rsidRPr="00AA3FE4">
        <w:rPr>
          <w:rFonts w:ascii="Times New Roman" w:hAnsi="Times New Roman" w:cs="Times New Roman"/>
          <w:color w:val="auto"/>
        </w:rPr>
        <w:t>2</w:t>
      </w:r>
      <w:r w:rsidR="00B35E8C" w:rsidRPr="00AA3FE4">
        <w:rPr>
          <w:rFonts w:ascii="Times New Roman" w:hAnsi="Times New Roman" w:cs="Times New Roman"/>
          <w:color w:val="auto"/>
        </w:rPr>
        <w:t>3</w:t>
      </w:r>
      <w:r w:rsidR="00E50FC8" w:rsidRPr="00AA3FE4">
        <w:rPr>
          <w:rFonts w:ascii="Times New Roman" w:hAnsi="Times New Roman" w:cs="Times New Roman"/>
          <w:color w:val="auto"/>
        </w:rPr>
        <w:t xml:space="preserve">.00 </w:t>
      </w:r>
      <w:r w:rsidRPr="00AA3FE4">
        <w:rPr>
          <w:rFonts w:ascii="Times New Roman" w:hAnsi="Times New Roman" w:cs="Times New Roman"/>
          <w:color w:val="auto"/>
        </w:rPr>
        <w:t>до</w:t>
      </w:r>
      <w:r w:rsidR="00E50FC8" w:rsidRPr="00AA3FE4">
        <w:rPr>
          <w:rFonts w:ascii="Times New Roman" w:hAnsi="Times New Roman" w:cs="Times New Roman"/>
          <w:color w:val="auto"/>
        </w:rPr>
        <w:t xml:space="preserve"> 9.00</w:t>
      </w:r>
      <w:r w:rsidRPr="00AA3FE4">
        <w:rPr>
          <w:rFonts w:ascii="Times New Roman" w:hAnsi="Times New Roman" w:cs="Times New Roman"/>
          <w:color w:val="auto"/>
        </w:rPr>
        <w:t xml:space="preserve">. В это время </w:t>
      </w:r>
      <w:r w:rsidR="00D85272" w:rsidRPr="00AA3FE4">
        <w:rPr>
          <w:rFonts w:ascii="Times New Roman" w:hAnsi="Times New Roman" w:cs="Times New Roman"/>
          <w:color w:val="auto"/>
        </w:rPr>
        <w:t xml:space="preserve">запрещается </w:t>
      </w:r>
      <w:r w:rsidRPr="00AA3FE4">
        <w:rPr>
          <w:rFonts w:ascii="Times New Roman" w:hAnsi="Times New Roman" w:cs="Times New Roman"/>
          <w:color w:val="auto"/>
        </w:rPr>
        <w:t>владельц</w:t>
      </w:r>
      <w:r w:rsidR="00D85272" w:rsidRPr="00AA3FE4">
        <w:rPr>
          <w:rFonts w:ascii="Times New Roman" w:hAnsi="Times New Roman" w:cs="Times New Roman"/>
          <w:color w:val="auto"/>
        </w:rPr>
        <w:t>ам</w:t>
      </w:r>
      <w:r w:rsidRPr="00AA3FE4">
        <w:rPr>
          <w:rFonts w:ascii="Times New Roman" w:hAnsi="Times New Roman" w:cs="Times New Roman"/>
          <w:color w:val="auto"/>
        </w:rPr>
        <w:t xml:space="preserve"> земельных участков, член</w:t>
      </w:r>
      <w:r w:rsidR="00D85272" w:rsidRPr="00AA3FE4">
        <w:rPr>
          <w:rFonts w:ascii="Times New Roman" w:hAnsi="Times New Roman" w:cs="Times New Roman"/>
          <w:color w:val="auto"/>
        </w:rPr>
        <w:t>ам</w:t>
      </w:r>
      <w:r w:rsidRPr="00AA3FE4">
        <w:rPr>
          <w:rFonts w:ascii="Times New Roman" w:hAnsi="Times New Roman" w:cs="Times New Roman"/>
          <w:color w:val="auto"/>
        </w:rPr>
        <w:t xml:space="preserve"> их семей, арендатор</w:t>
      </w:r>
      <w:r w:rsidR="00D85272" w:rsidRPr="00AA3FE4">
        <w:rPr>
          <w:rFonts w:ascii="Times New Roman" w:hAnsi="Times New Roman" w:cs="Times New Roman"/>
          <w:color w:val="auto"/>
        </w:rPr>
        <w:t>ам</w:t>
      </w:r>
      <w:r w:rsidRPr="00AA3FE4">
        <w:rPr>
          <w:rFonts w:ascii="Times New Roman" w:hAnsi="Times New Roman" w:cs="Times New Roman"/>
          <w:color w:val="auto"/>
        </w:rPr>
        <w:t>, гост</w:t>
      </w:r>
      <w:r w:rsidR="00D85272" w:rsidRPr="00AA3FE4">
        <w:rPr>
          <w:rFonts w:ascii="Times New Roman" w:hAnsi="Times New Roman" w:cs="Times New Roman"/>
          <w:color w:val="auto"/>
        </w:rPr>
        <w:t>ям</w:t>
      </w:r>
      <w:r w:rsidRPr="00AA3FE4">
        <w:rPr>
          <w:rFonts w:ascii="Times New Roman" w:hAnsi="Times New Roman" w:cs="Times New Roman"/>
          <w:color w:val="auto"/>
        </w:rPr>
        <w:t xml:space="preserve"> и т.п., </w:t>
      </w:r>
      <w:r w:rsidR="00D85272" w:rsidRPr="00AA3FE4">
        <w:rPr>
          <w:rFonts w:ascii="Times New Roman" w:hAnsi="Times New Roman" w:cs="Times New Roman"/>
          <w:color w:val="auto"/>
        </w:rPr>
        <w:t xml:space="preserve">использовать вне помещений звуковоспроизводящую аппаратуру, а также - </w:t>
      </w:r>
      <w:r w:rsidR="00D85272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кричать, свистеть, петь, играть на музыкальных инструментах, </w:t>
      </w:r>
      <w:r w:rsidRPr="00AA3FE4">
        <w:rPr>
          <w:rFonts w:ascii="Times New Roman" w:hAnsi="Times New Roman" w:cs="Times New Roman"/>
          <w:color w:val="auto"/>
        </w:rPr>
        <w:t xml:space="preserve">чтобы </w:t>
      </w:r>
      <w:r w:rsidR="00D85272" w:rsidRPr="00AA3FE4">
        <w:rPr>
          <w:rFonts w:ascii="Times New Roman" w:hAnsi="Times New Roman" w:cs="Times New Roman"/>
          <w:color w:val="auto"/>
        </w:rPr>
        <w:t>звук (шум) н</w:t>
      </w:r>
      <w:r w:rsidRPr="00AA3FE4">
        <w:rPr>
          <w:rFonts w:ascii="Times New Roman" w:hAnsi="Times New Roman" w:cs="Times New Roman"/>
          <w:color w:val="auto"/>
        </w:rPr>
        <w:t>е беспокоил соседей.</w:t>
      </w:r>
    </w:p>
    <w:p w14:paraId="774AF87E" w14:textId="2B2D42E9" w:rsidR="004A7A9A" w:rsidRPr="00AA3FE4" w:rsidRDefault="007F621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4.3. </w:t>
      </w:r>
      <w:r w:rsidR="002E7575" w:rsidRPr="00AA3FE4">
        <w:rPr>
          <w:rFonts w:ascii="Times New Roman" w:hAnsi="Times New Roman" w:cs="Times New Roman"/>
          <w:color w:val="auto"/>
        </w:rPr>
        <w:t>Допускается, при отключении (аварийной ситуации) централизованного энергоснабжения, работа электрогенератора в вечернее и ночное время на земельном участке Садовода, в период с 2</w:t>
      </w:r>
      <w:r w:rsidR="00B35E8C" w:rsidRPr="00AA3FE4">
        <w:rPr>
          <w:rFonts w:ascii="Times New Roman" w:hAnsi="Times New Roman" w:cs="Times New Roman"/>
          <w:color w:val="auto"/>
        </w:rPr>
        <w:t>3</w:t>
      </w:r>
      <w:r w:rsidR="00B74447" w:rsidRPr="00AA3FE4">
        <w:rPr>
          <w:rFonts w:ascii="Times New Roman" w:hAnsi="Times New Roman" w:cs="Times New Roman"/>
          <w:color w:val="auto"/>
        </w:rPr>
        <w:t>.00</w:t>
      </w:r>
      <w:r w:rsidR="002E7575" w:rsidRPr="00AA3FE4">
        <w:rPr>
          <w:rFonts w:ascii="Times New Roman" w:hAnsi="Times New Roman" w:cs="Times New Roman"/>
          <w:color w:val="auto"/>
        </w:rPr>
        <w:t xml:space="preserve"> и до 9</w:t>
      </w:r>
      <w:r w:rsidR="00B74447" w:rsidRPr="00AA3FE4">
        <w:rPr>
          <w:rFonts w:ascii="Times New Roman" w:hAnsi="Times New Roman" w:cs="Times New Roman"/>
          <w:color w:val="auto"/>
        </w:rPr>
        <w:t>.00</w:t>
      </w:r>
      <w:r w:rsidR="002E7575" w:rsidRPr="00AA3FE4">
        <w:rPr>
          <w:rFonts w:ascii="Times New Roman" w:hAnsi="Times New Roman" w:cs="Times New Roman"/>
          <w:color w:val="auto"/>
        </w:rPr>
        <w:t xml:space="preserve">, с шумностью не более 90 дБ. </w:t>
      </w:r>
    </w:p>
    <w:p w14:paraId="122BEB71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7F6213" w:rsidRPr="00AA3FE4">
        <w:rPr>
          <w:rFonts w:ascii="Times New Roman" w:hAnsi="Times New Roman" w:cs="Times New Roman"/>
          <w:color w:val="auto"/>
        </w:rPr>
        <w:t>4</w:t>
      </w:r>
      <w:r w:rsidRPr="00AA3FE4">
        <w:rPr>
          <w:rFonts w:ascii="Times New Roman" w:hAnsi="Times New Roman" w:cs="Times New Roman"/>
          <w:color w:val="auto"/>
        </w:rPr>
        <w:t xml:space="preserve">. Запрещается засорять территорию Товарищества в т. ч. мелким бытовым мусором (обертки пищевых продуктов, окурки, сигаретные пачки, бутылки, пакеты и т.п.). </w:t>
      </w:r>
    </w:p>
    <w:p w14:paraId="39F416A8" w14:textId="77777777" w:rsidR="007F621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7F6213" w:rsidRPr="00AA3FE4">
        <w:rPr>
          <w:rFonts w:ascii="Times New Roman" w:hAnsi="Times New Roman" w:cs="Times New Roman"/>
          <w:color w:val="auto"/>
        </w:rPr>
        <w:t>5</w:t>
      </w:r>
      <w:r w:rsidRPr="00AA3FE4">
        <w:rPr>
          <w:rFonts w:ascii="Times New Roman" w:hAnsi="Times New Roman" w:cs="Times New Roman"/>
          <w:color w:val="auto"/>
        </w:rPr>
        <w:t>. При строительстве на своём участке жилых строений и сооружений Садовод обязан руководствоваться действующими строительными нормами и правилами</w:t>
      </w:r>
      <w:r w:rsidR="007F6213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(СНиП)</w:t>
      </w:r>
      <w:r w:rsidR="007F6213" w:rsidRPr="00AA3FE4">
        <w:rPr>
          <w:rFonts w:ascii="Times New Roman" w:hAnsi="Times New Roman" w:cs="Times New Roman"/>
          <w:color w:val="auto"/>
        </w:rPr>
        <w:t>, нормами противопожарной безопасности, санитарными нормами.</w:t>
      </w:r>
    </w:p>
    <w:p w14:paraId="6416053E" w14:textId="31A4E003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7F6213" w:rsidRPr="00AA3FE4">
        <w:rPr>
          <w:rFonts w:ascii="Times New Roman" w:hAnsi="Times New Roman" w:cs="Times New Roman"/>
          <w:color w:val="auto"/>
        </w:rPr>
        <w:t>6</w:t>
      </w:r>
      <w:r w:rsidRPr="00AA3FE4">
        <w:rPr>
          <w:rFonts w:ascii="Times New Roman" w:hAnsi="Times New Roman" w:cs="Times New Roman"/>
          <w:color w:val="auto"/>
        </w:rPr>
        <w:t xml:space="preserve">. Собственник несёт ответственность перед другими собственниками и СНТ за действия/бездействия рабочих, привлекаемых к работе на своём земельном участке. </w:t>
      </w:r>
    </w:p>
    <w:p w14:paraId="3BD4100A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7F6213" w:rsidRPr="00AA3FE4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. Собственник (арендатор) самостоятельно информирует рабочих о правилах, действующих на территории СНТ, в том числе о режиме проведения шумных работ, о недопустимости загрязнения территории СНТ. </w:t>
      </w:r>
    </w:p>
    <w:p w14:paraId="5178146B" w14:textId="7E859186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4.</w:t>
      </w:r>
      <w:r w:rsidR="00044073" w:rsidRPr="00AA3FE4">
        <w:rPr>
          <w:rFonts w:ascii="Times New Roman" w:hAnsi="Times New Roman" w:cs="Times New Roman"/>
          <w:color w:val="auto"/>
        </w:rPr>
        <w:t>8</w:t>
      </w:r>
      <w:r w:rsidRPr="00AA3FE4">
        <w:rPr>
          <w:rFonts w:ascii="Times New Roman" w:hAnsi="Times New Roman" w:cs="Times New Roman"/>
          <w:color w:val="auto"/>
        </w:rPr>
        <w:t xml:space="preserve">. Собственник самостоятельно отвечает перед государственными контролирующими органами за работы, выполняемые на его участке, </w:t>
      </w:r>
      <w:r w:rsidR="00303942">
        <w:rPr>
          <w:rFonts w:ascii="Times New Roman" w:hAnsi="Times New Roman" w:cs="Times New Roman"/>
          <w:color w:val="auto"/>
        </w:rPr>
        <w:t xml:space="preserve">включая </w:t>
      </w:r>
      <w:r w:rsidR="00635D9B" w:rsidRPr="00AA3FE4">
        <w:rPr>
          <w:rFonts w:ascii="Times New Roman" w:hAnsi="Times New Roman" w:cs="Times New Roman"/>
          <w:color w:val="auto"/>
        </w:rPr>
        <w:t xml:space="preserve">наличие </w:t>
      </w:r>
      <w:r w:rsidR="00303942" w:rsidRPr="00AA3FE4">
        <w:rPr>
          <w:rFonts w:ascii="Times New Roman" w:hAnsi="Times New Roman" w:cs="Times New Roman"/>
          <w:color w:val="auto"/>
        </w:rPr>
        <w:t>разрешений</w:t>
      </w:r>
      <w:r w:rsidR="00303942">
        <w:rPr>
          <w:rFonts w:ascii="Times New Roman" w:hAnsi="Times New Roman" w:cs="Times New Roman"/>
          <w:color w:val="auto"/>
        </w:rPr>
        <w:t>,</w:t>
      </w:r>
      <w:r w:rsidR="00303942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лицензий</w:t>
      </w:r>
      <w:r w:rsidR="00303942">
        <w:rPr>
          <w:rFonts w:ascii="Times New Roman" w:hAnsi="Times New Roman" w:cs="Times New Roman"/>
          <w:color w:val="auto"/>
        </w:rPr>
        <w:t xml:space="preserve">, </w:t>
      </w:r>
      <w:r w:rsidRPr="00AA3FE4">
        <w:rPr>
          <w:rFonts w:ascii="Times New Roman" w:hAnsi="Times New Roman" w:cs="Times New Roman"/>
          <w:color w:val="auto"/>
        </w:rPr>
        <w:t>соблюдение правил техники безопасности</w:t>
      </w:r>
      <w:r w:rsidR="00F4602A" w:rsidRPr="00AA3FE4">
        <w:rPr>
          <w:rFonts w:ascii="Times New Roman" w:hAnsi="Times New Roman" w:cs="Times New Roman"/>
          <w:color w:val="auto"/>
        </w:rPr>
        <w:t xml:space="preserve"> и т.д.</w:t>
      </w:r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205779BD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5. Общие правила безопасности</w:t>
      </w:r>
    </w:p>
    <w:p w14:paraId="37ACB543" w14:textId="775DD3FB" w:rsidR="00177E23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lastRenderedPageBreak/>
        <w:t>5.</w:t>
      </w:r>
      <w:r w:rsidR="008450A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 Категорически запрещено на общественной территории поджигать траву, ветки, разжигать костры</w:t>
      </w:r>
      <w:r w:rsidR="0034129E" w:rsidRPr="00AA3FE4">
        <w:rPr>
          <w:rFonts w:ascii="Times New Roman" w:hAnsi="Times New Roman" w:cs="Times New Roman"/>
          <w:color w:val="auto"/>
        </w:rPr>
        <w:t xml:space="preserve">. На личных земельных участках допускается разведение огня </w:t>
      </w:r>
      <w:r w:rsidR="00F73122" w:rsidRPr="00AA3FE4">
        <w:rPr>
          <w:rFonts w:ascii="Times New Roman" w:hAnsi="Times New Roman" w:cs="Times New Roman"/>
          <w:color w:val="auto"/>
        </w:rPr>
        <w:t xml:space="preserve">при условии </w:t>
      </w:r>
      <w:r w:rsidR="0034129E" w:rsidRPr="00AA3FE4">
        <w:rPr>
          <w:rFonts w:ascii="Times New Roman" w:hAnsi="Times New Roman" w:cs="Times New Roman"/>
          <w:color w:val="auto"/>
        </w:rPr>
        <w:t>соблюдени</w:t>
      </w:r>
      <w:r w:rsidR="00F73122" w:rsidRPr="00AA3FE4">
        <w:rPr>
          <w:rFonts w:ascii="Times New Roman" w:hAnsi="Times New Roman" w:cs="Times New Roman"/>
          <w:color w:val="auto"/>
        </w:rPr>
        <w:t>я</w:t>
      </w:r>
      <w:r w:rsidR="0034129E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без мер предосторожности</w:t>
      </w:r>
      <w:r w:rsidR="0034129E" w:rsidRPr="00AA3FE4">
        <w:rPr>
          <w:rFonts w:ascii="Times New Roman" w:hAnsi="Times New Roman" w:cs="Times New Roman"/>
          <w:color w:val="auto"/>
        </w:rPr>
        <w:t xml:space="preserve"> и </w:t>
      </w:r>
      <w:r w:rsidRPr="00AA3FE4">
        <w:rPr>
          <w:rFonts w:ascii="Times New Roman" w:hAnsi="Times New Roman" w:cs="Times New Roman"/>
          <w:color w:val="auto"/>
        </w:rPr>
        <w:t xml:space="preserve">обеспечения надлежащего контроля. При разведении </w:t>
      </w:r>
      <w:del w:id="23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костра</w:delText>
        </w:r>
      </w:del>
      <w:ins w:id="24" w:author="Alexey Kondratiev" w:date="2022-05-12T14:57:00Z">
        <w:r w:rsidR="00A84AF4">
          <w:rPr>
            <w:rFonts w:ascii="Times New Roman" w:hAnsi="Times New Roman" w:cs="Times New Roman"/>
            <w:color w:val="auto"/>
          </w:rPr>
          <w:t xml:space="preserve"> огня</w:t>
        </w:r>
      </w:ins>
      <w:r w:rsidRPr="00AA3FE4">
        <w:rPr>
          <w:rFonts w:ascii="Times New Roman" w:hAnsi="Times New Roman" w:cs="Times New Roman"/>
          <w:color w:val="auto"/>
        </w:rPr>
        <w:t xml:space="preserve"> на земельном участке садовод обязан учитывать интересы соседей близ расположенных участков. Садовод несет личную ответственность за распространение огня. </w:t>
      </w:r>
    </w:p>
    <w:p w14:paraId="5438F0EC" w14:textId="25CB4E30" w:rsidR="008450A4" w:rsidRPr="00AA3FE4" w:rsidRDefault="008450A4" w:rsidP="008450A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>2</w:t>
      </w:r>
      <w:r w:rsidRPr="00AA3FE4">
        <w:rPr>
          <w:rFonts w:ascii="Times New Roman" w:hAnsi="Times New Roman" w:cs="Times New Roman"/>
          <w:color w:val="auto"/>
        </w:rPr>
        <w:t xml:space="preserve">. В случае возгорания или пожара Садовод немедленно вызывает, используя средства собственной связи, пожарную охрану и оповещает Администрацию СНТ,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предпринимает меры по оповещению и эвакуации людей в безопасное место. Обесточив участок или строение, по мере возможностей принимает меры к локализации возгорания и оказывает помощь в тушение пожара.  </w:t>
      </w:r>
    </w:p>
    <w:p w14:paraId="77B29D4F" w14:textId="2FD5E02A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5.</w:t>
      </w:r>
      <w:r w:rsidR="009B7E4F" w:rsidRPr="00AA3FE4">
        <w:rPr>
          <w:rFonts w:ascii="Times New Roman" w:hAnsi="Times New Roman" w:cs="Times New Roman"/>
          <w:color w:val="auto"/>
        </w:rPr>
        <w:t>3</w:t>
      </w:r>
      <w:r w:rsidRPr="00AA3FE4">
        <w:rPr>
          <w:rFonts w:ascii="Times New Roman" w:hAnsi="Times New Roman" w:cs="Times New Roman"/>
          <w:color w:val="auto"/>
        </w:rPr>
        <w:t>. Запрещается хранение в личных помещениях и на территории участков взрывчатых или легковоспламеняющихся материалов, за исключением</w:t>
      </w:r>
      <w:r w:rsidR="00191CF0" w:rsidRPr="00AA3FE4">
        <w:rPr>
          <w:rFonts w:ascii="Times New Roman" w:hAnsi="Times New Roman" w:cs="Times New Roman"/>
          <w:color w:val="auto"/>
        </w:rPr>
        <w:t>:</w:t>
      </w:r>
      <w:r w:rsidRPr="00AA3FE4">
        <w:rPr>
          <w:rFonts w:ascii="Times New Roman" w:hAnsi="Times New Roman" w:cs="Times New Roman"/>
          <w:color w:val="auto"/>
        </w:rPr>
        <w:t xml:space="preserve"> горючего для техники</w:t>
      </w:r>
      <w:r w:rsidR="006C32A5" w:rsidRPr="00AA3FE4">
        <w:rPr>
          <w:rFonts w:ascii="Times New Roman" w:hAnsi="Times New Roman" w:cs="Times New Roman"/>
          <w:color w:val="auto"/>
        </w:rPr>
        <w:t xml:space="preserve">, </w:t>
      </w:r>
      <w:r w:rsidR="003438EB" w:rsidRPr="00AA3FE4">
        <w:rPr>
          <w:rFonts w:ascii="Times New Roman" w:hAnsi="Times New Roman" w:cs="Times New Roman"/>
          <w:color w:val="auto"/>
        </w:rPr>
        <w:t>топлива для печей и плит</w:t>
      </w:r>
      <w:r w:rsidR="006C32A5" w:rsidRPr="00AA3FE4">
        <w:rPr>
          <w:rFonts w:ascii="Times New Roman" w:hAnsi="Times New Roman" w:cs="Times New Roman"/>
          <w:color w:val="auto"/>
        </w:rPr>
        <w:t xml:space="preserve">. Хранение горючего и топлива производиться на участке садовода, в </w:t>
      </w:r>
      <w:r w:rsidRPr="00AA3FE4">
        <w:rPr>
          <w:rFonts w:ascii="Times New Roman" w:hAnsi="Times New Roman" w:cs="Times New Roman"/>
          <w:color w:val="auto"/>
        </w:rPr>
        <w:t>мест</w:t>
      </w:r>
      <w:r w:rsidR="006C32A5" w:rsidRPr="00AA3FE4">
        <w:rPr>
          <w:rFonts w:ascii="Times New Roman" w:hAnsi="Times New Roman" w:cs="Times New Roman"/>
          <w:color w:val="auto"/>
        </w:rPr>
        <w:t>ах</w:t>
      </w:r>
      <w:r w:rsidRPr="00AA3FE4">
        <w:rPr>
          <w:rFonts w:ascii="Times New Roman" w:hAnsi="Times New Roman" w:cs="Times New Roman"/>
          <w:color w:val="auto"/>
        </w:rPr>
        <w:t xml:space="preserve"> оборудованн</w:t>
      </w:r>
      <w:r w:rsidR="006C32A5" w:rsidRPr="00AA3FE4">
        <w:rPr>
          <w:rFonts w:ascii="Times New Roman" w:hAnsi="Times New Roman" w:cs="Times New Roman"/>
          <w:color w:val="auto"/>
        </w:rPr>
        <w:t>ых</w:t>
      </w:r>
      <w:r w:rsidRPr="00AA3FE4">
        <w:rPr>
          <w:rFonts w:ascii="Times New Roman" w:hAnsi="Times New Roman" w:cs="Times New Roman"/>
          <w:color w:val="auto"/>
        </w:rPr>
        <w:t xml:space="preserve"> с учетом требований противопожарной безопасности. </w:t>
      </w:r>
    </w:p>
    <w:p w14:paraId="1D7BC58C" w14:textId="659A4489" w:rsidR="00186F2C" w:rsidRPr="00AA3FE4" w:rsidRDefault="009B7E4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</w:t>
      </w:r>
      <w:r w:rsidR="00186F2C" w:rsidRPr="00AA3FE4">
        <w:rPr>
          <w:rFonts w:ascii="Times New Roman" w:hAnsi="Times New Roman" w:cs="Times New Roman"/>
          <w:color w:val="auto"/>
        </w:rPr>
        <w:t>.</w:t>
      </w:r>
      <w:r w:rsidR="008450A4">
        <w:rPr>
          <w:rFonts w:ascii="Times New Roman" w:hAnsi="Times New Roman" w:cs="Times New Roman"/>
          <w:color w:val="auto"/>
        </w:rPr>
        <w:t>4</w:t>
      </w:r>
      <w:r w:rsidR="00186F2C" w:rsidRPr="00AA3FE4">
        <w:rPr>
          <w:rFonts w:ascii="Times New Roman" w:hAnsi="Times New Roman" w:cs="Times New Roman"/>
          <w:color w:val="auto"/>
        </w:rPr>
        <w:t>. Не использовать на территории Товарищества огнестрельное оружие</w:t>
      </w:r>
      <w:del w:id="25" w:author="Alexey Kondratiev" w:date="2022-05-12T14:57:00Z">
        <w:r w:rsidR="00186F2C" w:rsidRPr="00AA3FE4">
          <w:rPr>
            <w:rFonts w:ascii="Times New Roman" w:hAnsi="Times New Roman" w:cs="Times New Roman"/>
            <w:color w:val="auto"/>
          </w:rPr>
          <w:delText>.</w:delText>
        </w:r>
      </w:del>
      <w:ins w:id="26" w:author="Alexey Kondratiev" w:date="2022-05-12T14:57:00Z">
        <w:r w:rsidR="00A84AF4">
          <w:rPr>
            <w:rFonts w:ascii="Times New Roman" w:hAnsi="Times New Roman" w:cs="Times New Roman"/>
            <w:color w:val="auto"/>
          </w:rPr>
          <w:t xml:space="preserve">, за исключением в пределах личных </w:t>
        </w:r>
        <w:commentRangeStart w:id="27"/>
        <w:r w:rsidR="00A84AF4">
          <w:rPr>
            <w:rFonts w:ascii="Times New Roman" w:hAnsi="Times New Roman" w:cs="Times New Roman"/>
            <w:color w:val="auto"/>
          </w:rPr>
          <w:t>участков</w:t>
        </w:r>
        <w:commentRangeEnd w:id="27"/>
        <w:r w:rsidR="00FB7E2F">
          <w:rPr>
            <w:rStyle w:val="ab"/>
            <w:rFonts w:ascii="Microsoft Sans Serif" w:hAnsi="Microsoft Sans Serif" w:cs="Microsoft Sans Serif"/>
            <w:color w:val="auto"/>
          </w:rPr>
          <w:commentReference w:id="27"/>
        </w:r>
        <w:r w:rsidR="00186F2C" w:rsidRPr="00AA3FE4">
          <w:rPr>
            <w:rFonts w:ascii="Times New Roman" w:hAnsi="Times New Roman" w:cs="Times New Roman"/>
            <w:color w:val="auto"/>
          </w:rPr>
          <w:t>.</w:t>
        </w:r>
      </w:ins>
      <w:r w:rsidR="00186F2C" w:rsidRPr="00AA3FE4">
        <w:rPr>
          <w:rFonts w:ascii="Times New Roman" w:hAnsi="Times New Roman" w:cs="Times New Roman"/>
          <w:color w:val="auto"/>
        </w:rPr>
        <w:t xml:space="preserve"> Пневматическое оружие может быть использовано только в пределах личных участков, только в спортивных целях, только совершеннолетними гражданами и только при принятии мер, не допускающих поражения граждан и </w:t>
      </w:r>
      <w:r w:rsidR="008827CD" w:rsidRPr="00AA3FE4">
        <w:rPr>
          <w:rFonts w:ascii="Times New Roman" w:hAnsi="Times New Roman" w:cs="Times New Roman"/>
          <w:color w:val="auto"/>
        </w:rPr>
        <w:t xml:space="preserve">домашних </w:t>
      </w:r>
      <w:r w:rsidR="00186F2C" w:rsidRPr="00AA3FE4">
        <w:rPr>
          <w:rFonts w:ascii="Times New Roman" w:hAnsi="Times New Roman" w:cs="Times New Roman"/>
          <w:color w:val="auto"/>
        </w:rPr>
        <w:t xml:space="preserve">животных </w:t>
      </w:r>
      <w:r w:rsidR="00C445F0" w:rsidRPr="00AA3FE4">
        <w:rPr>
          <w:rFonts w:ascii="Times New Roman" w:hAnsi="Times New Roman" w:cs="Times New Roman"/>
          <w:color w:val="auto"/>
        </w:rPr>
        <w:t>или</w:t>
      </w:r>
      <w:r w:rsidR="00186F2C" w:rsidRPr="00AA3FE4">
        <w:rPr>
          <w:rFonts w:ascii="Times New Roman" w:hAnsi="Times New Roman" w:cs="Times New Roman"/>
          <w:color w:val="auto"/>
        </w:rPr>
        <w:t xml:space="preserve"> нанесения ущерба чужому имуществу. </w:t>
      </w:r>
    </w:p>
    <w:p w14:paraId="1A974B94" w14:textId="1F2ED337" w:rsidR="004921C9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5.</w:t>
      </w:r>
      <w:r w:rsidR="008450A4">
        <w:rPr>
          <w:rFonts w:ascii="Times New Roman" w:hAnsi="Times New Roman" w:cs="Times New Roman"/>
          <w:color w:val="auto"/>
        </w:rPr>
        <w:t>5</w:t>
      </w:r>
      <w:r w:rsidRPr="00AA3FE4">
        <w:rPr>
          <w:rFonts w:ascii="Times New Roman" w:hAnsi="Times New Roman" w:cs="Times New Roman"/>
          <w:color w:val="auto"/>
        </w:rPr>
        <w:t>. На территории СНТ запрещается использование</w:t>
      </w:r>
      <w:r w:rsidR="00186F2C" w:rsidRPr="00AA3FE4">
        <w:rPr>
          <w:rFonts w:ascii="Times New Roman" w:hAnsi="Times New Roman" w:cs="Times New Roman"/>
          <w:color w:val="auto"/>
        </w:rPr>
        <w:t xml:space="preserve"> п</w:t>
      </w:r>
      <w:r w:rsidRPr="00AA3FE4">
        <w:rPr>
          <w:rFonts w:ascii="Times New Roman" w:hAnsi="Times New Roman" w:cs="Times New Roman"/>
          <w:color w:val="auto"/>
        </w:rPr>
        <w:t>иротехнические средства</w:t>
      </w:r>
      <w:r w:rsidR="00186F2C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179592EB" w14:textId="5147274E" w:rsidR="00187175" w:rsidRPr="00AA3FE4" w:rsidRDefault="0018717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5.</w:t>
      </w:r>
      <w:r w:rsidR="008450A4">
        <w:rPr>
          <w:rFonts w:ascii="Times New Roman" w:hAnsi="Times New Roman" w:cs="Times New Roman"/>
          <w:color w:val="auto"/>
        </w:rPr>
        <w:t>6</w:t>
      </w:r>
      <w:r w:rsidRPr="00AA3FE4">
        <w:rPr>
          <w:rFonts w:ascii="Times New Roman" w:hAnsi="Times New Roman" w:cs="Times New Roman"/>
          <w:color w:val="auto"/>
        </w:rPr>
        <w:t>. Запрещается курение и распитие спиртных напитков на территории детской площадки СНТ.</w:t>
      </w:r>
    </w:p>
    <w:p w14:paraId="5CE7FB91" w14:textId="0238DA47" w:rsidR="00187175" w:rsidRDefault="0018717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5.</w:t>
      </w:r>
      <w:r w:rsidR="008450A4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. Запрещается нахождение </w:t>
      </w:r>
      <w:r w:rsidR="0014521F" w:rsidRPr="00AA3FE4">
        <w:rPr>
          <w:rFonts w:ascii="Times New Roman" w:hAnsi="Times New Roman" w:cs="Times New Roman"/>
          <w:color w:val="auto"/>
        </w:rPr>
        <w:t xml:space="preserve">на детской площадке детей возрастом до 8 лет без присмотра взрослых. </w:t>
      </w:r>
      <w:r w:rsidR="00C64D95" w:rsidRPr="00AA3FE4">
        <w:rPr>
          <w:rFonts w:ascii="Times New Roman" w:hAnsi="Times New Roman" w:cs="Times New Roman"/>
          <w:color w:val="auto"/>
        </w:rPr>
        <w:t xml:space="preserve"> </w:t>
      </w:r>
      <w:r w:rsidR="0014521F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22227D1F" w14:textId="6A441B73" w:rsidR="008450A4" w:rsidRPr="00AA3FE4" w:rsidRDefault="008450A4" w:rsidP="008450A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>8</w:t>
      </w:r>
      <w:r w:rsidRPr="00AA3FE4">
        <w:rPr>
          <w:rFonts w:ascii="Times New Roman" w:hAnsi="Times New Roman" w:cs="Times New Roman"/>
          <w:color w:val="auto"/>
        </w:rPr>
        <w:t xml:space="preserve">. В случае сдачи своего участка (строения) в аренду, Садовод </w:t>
      </w:r>
      <w:del w:id="28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обязан предварительно письменно известить об этом Правление, указав данные арендатора и сроки его проживания на территории Товарищества. В случае отсутствия данных о пребывании на участке Собственника третьих лиц,</w:delText>
        </w:r>
      </w:del>
      <w:ins w:id="29" w:author="Alexey Kondratiev" w:date="2022-05-12T14:57:00Z">
        <w:r w:rsidR="00FB7E2F">
          <w:rPr>
            <w:rFonts w:ascii="Times New Roman" w:hAnsi="Times New Roman" w:cs="Times New Roman"/>
            <w:color w:val="auto"/>
          </w:rPr>
          <w:t xml:space="preserve"> несет полную ответственность за </w:t>
        </w:r>
        <w:commentRangeStart w:id="30"/>
        <w:r w:rsidR="00FB7E2F">
          <w:rPr>
            <w:rFonts w:ascii="Times New Roman" w:hAnsi="Times New Roman" w:cs="Times New Roman"/>
            <w:color w:val="auto"/>
          </w:rPr>
          <w:t>арендаторов</w:t>
        </w:r>
        <w:commentRangeEnd w:id="30"/>
        <w:r w:rsidR="00FB7E2F">
          <w:rPr>
            <w:rStyle w:val="ab"/>
            <w:rFonts w:ascii="Microsoft Sans Serif" w:hAnsi="Microsoft Sans Serif" w:cs="Microsoft Sans Serif"/>
            <w:color w:val="auto"/>
          </w:rPr>
          <w:commentReference w:id="30"/>
        </w:r>
        <w:r w:rsidRPr="00AA3FE4">
          <w:rPr>
            <w:rFonts w:ascii="Times New Roman" w:hAnsi="Times New Roman" w:cs="Times New Roman"/>
            <w:color w:val="auto"/>
          </w:rPr>
          <w:t xml:space="preserve">. </w:t>
        </w:r>
      </w:ins>
      <w:r w:rsidRPr="00AA3FE4">
        <w:rPr>
          <w:rFonts w:ascii="Times New Roman" w:hAnsi="Times New Roman" w:cs="Times New Roman"/>
          <w:color w:val="auto"/>
        </w:rPr>
        <w:t xml:space="preserve"> Правление оставляет за собой право обращения в правоохранительные органы для проверки законности пребывания данных граждан на территории Товарищества. </w:t>
      </w:r>
    </w:p>
    <w:p w14:paraId="408F01E7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6. Содержание домашних животных.</w:t>
      </w:r>
    </w:p>
    <w:p w14:paraId="0867BB8D" w14:textId="21509234" w:rsidR="00CB742F" w:rsidRPr="00AA3FE4" w:rsidRDefault="00CB742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6.1. </w:t>
      </w:r>
      <w:r w:rsidR="00360B5C" w:rsidRPr="00AA3FE4">
        <w:rPr>
          <w:rFonts w:ascii="Times New Roman" w:hAnsi="Times New Roman" w:cs="Times New Roman"/>
          <w:color w:val="auto"/>
        </w:rPr>
        <w:t xml:space="preserve">Содержание домашних животных не должно нарушать санитарные нормы, общественный порядок и спокойствие соседей по земельному участку. </w:t>
      </w:r>
    </w:p>
    <w:p w14:paraId="775AF0E4" w14:textId="2308A4EE" w:rsidR="00F114B5" w:rsidRPr="00AA3FE4" w:rsidRDefault="00F114B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6.2. Владельцы животных, могут содержать их в свободном выгуле только на территории своего участка, при этом участок должен иметь ограждение, исключающее выход животного с территории этого участка. </w:t>
      </w:r>
    </w:p>
    <w:p w14:paraId="610DC924" w14:textId="1A87FFD3" w:rsidR="00745A18" w:rsidRPr="00AA3FE4" w:rsidRDefault="00F114B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 xml:space="preserve">6.3. Владелец должен соблюдать правила содержания животных. </w:t>
      </w:r>
      <w:r w:rsidR="00745A18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Все домашние животные, должны быть привиты. </w:t>
      </w:r>
      <w:r w:rsidR="00745A18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Запрещается оставлять </w:t>
      </w:r>
      <w:r w:rsidR="0081126F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домашних </w:t>
      </w:r>
      <w:r w:rsidR="0056014F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животных </w:t>
      </w:r>
      <w:r w:rsidR="0081126F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на своих участках на длительный срок </w:t>
      </w:r>
      <w:r w:rsidR="0056014F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без </w:t>
      </w:r>
      <w:commentRangeStart w:id="31"/>
      <w:r w:rsidR="0056014F" w:rsidRPr="0081126F">
        <w:rPr>
          <w:rFonts w:ascii="Times New Roman" w:eastAsia="Times New Roman" w:hAnsi="Times New Roman" w:cs="Times New Roman"/>
          <w:color w:val="auto"/>
          <w:lang w:eastAsia="ru-RU"/>
        </w:rPr>
        <w:t>присмотра</w:t>
      </w:r>
      <w:commentRangeEnd w:id="31"/>
      <w:r w:rsidR="00064B6A">
        <w:rPr>
          <w:rStyle w:val="ab"/>
          <w:rFonts w:ascii="Microsoft Sans Serif" w:hAnsi="Microsoft Sans Serif" w:cs="Microsoft Sans Serif"/>
          <w:color w:val="auto"/>
        </w:rPr>
        <w:commentReference w:id="31"/>
      </w:r>
      <w:r w:rsid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. Запрещено </w:t>
      </w:r>
      <w:r w:rsidR="00745A18" w:rsidRPr="0081126F">
        <w:rPr>
          <w:rFonts w:ascii="Times New Roman" w:eastAsia="Times New Roman" w:hAnsi="Times New Roman" w:cs="Times New Roman"/>
          <w:color w:val="auto"/>
          <w:lang w:eastAsia="ru-RU"/>
        </w:rPr>
        <w:t>оставлять приплод от домашних животных на территории</w:t>
      </w:r>
      <w:r w:rsidR="00681388" w:rsidRPr="0081126F">
        <w:rPr>
          <w:rFonts w:ascii="Times New Roman" w:eastAsia="Times New Roman" w:hAnsi="Times New Roman" w:cs="Times New Roman"/>
          <w:color w:val="auto"/>
          <w:lang w:eastAsia="ru-RU"/>
        </w:rPr>
        <w:t xml:space="preserve"> СНТ</w:t>
      </w:r>
      <w:r w:rsidR="00C1004E">
        <w:rPr>
          <w:rFonts w:ascii="Times New Roman" w:eastAsia="Times New Roman" w:hAnsi="Times New Roman" w:cs="Times New Roman"/>
          <w:color w:val="auto"/>
          <w:lang w:eastAsia="ru-RU"/>
        </w:rPr>
        <w:t xml:space="preserve"> после </w:t>
      </w:r>
      <w:commentRangeStart w:id="32"/>
      <w:r w:rsidR="00C1004E">
        <w:rPr>
          <w:rFonts w:ascii="Times New Roman" w:eastAsia="Times New Roman" w:hAnsi="Times New Roman" w:cs="Times New Roman"/>
          <w:color w:val="auto"/>
          <w:lang w:eastAsia="ru-RU"/>
        </w:rPr>
        <w:t>отъезда</w:t>
      </w:r>
      <w:commentRangeEnd w:id="32"/>
      <w:r w:rsidR="00064B6A">
        <w:rPr>
          <w:rStyle w:val="ab"/>
          <w:rFonts w:ascii="Microsoft Sans Serif" w:hAnsi="Microsoft Sans Serif" w:cs="Microsoft Sans Serif"/>
          <w:color w:val="auto"/>
        </w:rPr>
        <w:commentReference w:id="32"/>
      </w:r>
      <w:r w:rsidR="00745A18" w:rsidRPr="0081126F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51DE0941" w14:textId="77777777" w:rsidR="00F114B5" w:rsidRPr="00AA3FE4" w:rsidRDefault="00F114B5" w:rsidP="00AA3FE4">
      <w:pPr>
        <w:pStyle w:val="Default"/>
        <w:spacing w:line="276" w:lineRule="auto"/>
        <w:ind w:firstLine="284"/>
        <w:contextualSpacing/>
        <w:jc w:val="both"/>
        <w:rPr>
          <w:del w:id="33" w:author="Alexey Kondratiev" w:date="2022-05-12T14:57:00Z"/>
          <w:rFonts w:ascii="Times New Roman" w:hAnsi="Times New Roman" w:cs="Times New Roman"/>
          <w:color w:val="auto"/>
        </w:rPr>
      </w:pPr>
      <w:del w:id="34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6.4. О наличии собаки должна быть сделана предупреждающая надпись при входе на участок.</w:delText>
        </w:r>
      </w:del>
    </w:p>
    <w:p w14:paraId="4E15F3D4" w14:textId="77777777" w:rsidR="00F114B5" w:rsidRPr="00AA3FE4" w:rsidRDefault="00C1004E" w:rsidP="00AA3FE4">
      <w:pPr>
        <w:pStyle w:val="Default"/>
        <w:spacing w:line="276" w:lineRule="auto"/>
        <w:ind w:firstLine="284"/>
        <w:contextualSpacing/>
        <w:jc w:val="both"/>
        <w:rPr>
          <w:del w:id="35" w:author="Alexey Kondratiev" w:date="2022-05-12T14:57:00Z"/>
          <w:rFonts w:ascii="Times New Roman" w:hAnsi="Times New Roman" w:cs="Times New Roman"/>
          <w:color w:val="auto"/>
        </w:rPr>
      </w:pPr>
      <w:del w:id="36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6.</w:delText>
        </w:r>
        <w:r>
          <w:rPr>
            <w:rFonts w:ascii="Times New Roman" w:hAnsi="Times New Roman" w:cs="Times New Roman"/>
            <w:color w:val="auto"/>
          </w:rPr>
          <w:delText>5</w:delText>
        </w:r>
        <w:r w:rsidRPr="00AA3FE4">
          <w:rPr>
            <w:rFonts w:ascii="Times New Roman" w:hAnsi="Times New Roman" w:cs="Times New Roman"/>
            <w:color w:val="auto"/>
          </w:rPr>
          <w:delText>. Владелец собаки обязан обеспечить такое поведение собаки, которое не причиняло бы беспокойства окружающим</w:delText>
        </w:r>
        <w:r>
          <w:rPr>
            <w:rFonts w:ascii="Times New Roman" w:hAnsi="Times New Roman" w:cs="Times New Roman"/>
            <w:color w:val="auto"/>
          </w:rPr>
          <w:delText xml:space="preserve"> и </w:delText>
        </w:r>
        <w:r w:rsidR="00F114B5" w:rsidRPr="00AA3FE4">
          <w:rPr>
            <w:rFonts w:ascii="Times New Roman" w:hAnsi="Times New Roman" w:cs="Times New Roman"/>
            <w:color w:val="auto"/>
          </w:rPr>
          <w:delText xml:space="preserve">принять меры по соблюдению тишины его питомцем в дневное и </w:delText>
        </w:r>
        <w:r>
          <w:rPr>
            <w:rFonts w:ascii="Times New Roman" w:hAnsi="Times New Roman" w:cs="Times New Roman"/>
            <w:color w:val="auto"/>
          </w:rPr>
          <w:delText xml:space="preserve">особенно </w:delText>
        </w:r>
        <w:r w:rsidR="00F114B5" w:rsidRPr="00AA3FE4">
          <w:rPr>
            <w:rFonts w:ascii="Times New Roman" w:hAnsi="Times New Roman" w:cs="Times New Roman"/>
            <w:color w:val="auto"/>
          </w:rPr>
          <w:delText>ночное время.</w:delText>
        </w:r>
        <w:r w:rsidR="002222F6" w:rsidRPr="00AA3FE4">
          <w:rPr>
            <w:rFonts w:ascii="Times New Roman" w:hAnsi="Times New Roman" w:cs="Times New Roman"/>
            <w:color w:val="auto"/>
          </w:rPr>
          <w:delText xml:space="preserve"> </w:delText>
        </w:r>
      </w:del>
    </w:p>
    <w:p w14:paraId="764095EB" w14:textId="3B37F777" w:rsidR="00F114B5" w:rsidRPr="00AA3FE4" w:rsidRDefault="00F114B5" w:rsidP="00AA3FE4">
      <w:pPr>
        <w:pStyle w:val="Default"/>
        <w:spacing w:line="276" w:lineRule="auto"/>
        <w:ind w:firstLine="284"/>
        <w:contextualSpacing/>
        <w:jc w:val="both"/>
        <w:rPr>
          <w:ins w:id="37" w:author="Alexey Kondratiev" w:date="2022-05-12T14:57:00Z"/>
          <w:rFonts w:ascii="Times New Roman" w:hAnsi="Times New Roman" w:cs="Times New Roman"/>
          <w:color w:val="auto"/>
        </w:rPr>
      </w:pPr>
      <w:del w:id="38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6.</w:delText>
        </w:r>
        <w:r w:rsidR="00C1004E">
          <w:rPr>
            <w:rFonts w:ascii="Times New Roman" w:hAnsi="Times New Roman" w:cs="Times New Roman"/>
            <w:color w:val="auto"/>
          </w:rPr>
          <w:delText>6</w:delText>
        </w:r>
        <w:r w:rsidRPr="00AA3FE4">
          <w:rPr>
            <w:rFonts w:ascii="Times New Roman" w:hAnsi="Times New Roman" w:cs="Times New Roman"/>
            <w:color w:val="auto"/>
          </w:rPr>
          <w:delText>. О наличии собак бойцовских пород Садовод информирует Правление в письменном виде.</w:delText>
        </w:r>
      </w:del>
      <w:ins w:id="39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 xml:space="preserve">6.4. </w:t>
        </w:r>
        <w:r w:rsidR="00064B6A">
          <w:rPr>
            <w:rStyle w:val="ab"/>
            <w:rFonts w:ascii="Microsoft Sans Serif" w:hAnsi="Microsoft Sans Serif" w:cs="Microsoft Sans Serif"/>
            <w:color w:val="auto"/>
          </w:rPr>
          <w:commentReference w:id="40"/>
        </w:r>
      </w:ins>
    </w:p>
    <w:p w14:paraId="295E2CFD" w14:textId="17182C9D" w:rsidR="00F114B5" w:rsidRPr="00AA3FE4" w:rsidRDefault="00C1004E" w:rsidP="00AA3FE4">
      <w:pPr>
        <w:pStyle w:val="Default"/>
        <w:spacing w:line="276" w:lineRule="auto"/>
        <w:ind w:firstLine="284"/>
        <w:contextualSpacing/>
        <w:jc w:val="both"/>
        <w:rPr>
          <w:ins w:id="41" w:author="Alexey Kondratiev" w:date="2022-05-12T14:57:00Z"/>
          <w:rFonts w:ascii="Times New Roman" w:hAnsi="Times New Roman" w:cs="Times New Roman"/>
          <w:color w:val="auto"/>
        </w:rPr>
      </w:pPr>
      <w:ins w:id="42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>6.</w:t>
        </w:r>
        <w:r>
          <w:rPr>
            <w:rFonts w:ascii="Times New Roman" w:hAnsi="Times New Roman" w:cs="Times New Roman"/>
            <w:color w:val="auto"/>
          </w:rPr>
          <w:t>5</w:t>
        </w:r>
        <w:r w:rsidRPr="00AA3FE4">
          <w:rPr>
            <w:rFonts w:ascii="Times New Roman" w:hAnsi="Times New Roman" w:cs="Times New Roman"/>
            <w:color w:val="auto"/>
          </w:rPr>
          <w:t xml:space="preserve">. </w:t>
        </w:r>
        <w:r w:rsidR="00F505A3">
          <w:rPr>
            <w:rStyle w:val="ab"/>
            <w:rFonts w:ascii="Microsoft Sans Serif" w:hAnsi="Microsoft Sans Serif" w:cs="Microsoft Sans Serif"/>
            <w:color w:val="auto"/>
          </w:rPr>
          <w:commentReference w:id="43"/>
        </w:r>
        <w:r w:rsidR="002222F6" w:rsidRPr="00AA3FE4">
          <w:rPr>
            <w:rFonts w:ascii="Times New Roman" w:hAnsi="Times New Roman" w:cs="Times New Roman"/>
            <w:color w:val="auto"/>
          </w:rPr>
          <w:t xml:space="preserve"> </w:t>
        </w:r>
      </w:ins>
    </w:p>
    <w:p w14:paraId="47F70E6C" w14:textId="2539BE53" w:rsidR="00F114B5" w:rsidRPr="00AA3FE4" w:rsidRDefault="00F114B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ins w:id="44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t>6.</w:t>
        </w:r>
        <w:r w:rsidR="00C1004E">
          <w:rPr>
            <w:rFonts w:ascii="Times New Roman" w:hAnsi="Times New Roman" w:cs="Times New Roman"/>
            <w:color w:val="auto"/>
          </w:rPr>
          <w:t>6</w:t>
        </w:r>
        <w:r w:rsidRPr="00AA3FE4">
          <w:rPr>
            <w:rFonts w:ascii="Times New Roman" w:hAnsi="Times New Roman" w:cs="Times New Roman"/>
            <w:color w:val="auto"/>
          </w:rPr>
          <w:t xml:space="preserve">. </w:t>
        </w:r>
      </w:ins>
      <w:r w:rsidR="00F505A3">
        <w:rPr>
          <w:rStyle w:val="ab"/>
          <w:rFonts w:ascii="Microsoft Sans Serif" w:hAnsi="Microsoft Sans Serif" w:cs="Microsoft Sans Serif"/>
          <w:color w:val="auto"/>
        </w:rPr>
        <w:commentReference w:id="45"/>
      </w:r>
      <w:r w:rsidR="00D46291" w:rsidRPr="00AA3FE4">
        <w:rPr>
          <w:rFonts w:ascii="Times New Roman" w:hAnsi="Times New Roman" w:cs="Times New Roman"/>
          <w:color w:val="auto"/>
        </w:rPr>
        <w:t xml:space="preserve"> Выгул собак бойцовских пород на территории </w:t>
      </w:r>
      <w:r w:rsidR="00B91A6C" w:rsidRPr="00AA3FE4">
        <w:rPr>
          <w:rFonts w:ascii="Times New Roman" w:hAnsi="Times New Roman" w:cs="Times New Roman"/>
          <w:color w:val="auto"/>
        </w:rPr>
        <w:t xml:space="preserve">общего пользования </w:t>
      </w:r>
      <w:r w:rsidR="00D46291" w:rsidRPr="00AA3FE4">
        <w:rPr>
          <w:rFonts w:ascii="Times New Roman" w:hAnsi="Times New Roman" w:cs="Times New Roman"/>
          <w:color w:val="auto"/>
        </w:rPr>
        <w:t>СНТ осуществляется строго в наморднике и на поводке.</w:t>
      </w:r>
    </w:p>
    <w:p w14:paraId="275F9CC2" w14:textId="55BD4A10" w:rsidR="00CB742F" w:rsidRPr="00AA3FE4" w:rsidRDefault="00CB742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6.</w:t>
      </w:r>
      <w:r w:rsidR="00C1004E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360B5C" w:rsidRPr="00AA3FE4">
        <w:rPr>
          <w:rFonts w:ascii="Times New Roman" w:hAnsi="Times New Roman" w:cs="Times New Roman"/>
          <w:color w:val="auto"/>
        </w:rPr>
        <w:t>Владельцы, выгуливающие домашних животных на дорогах и их обочинах</w:t>
      </w:r>
      <w:r w:rsidR="00D70BD0">
        <w:rPr>
          <w:rFonts w:ascii="Times New Roman" w:hAnsi="Times New Roman" w:cs="Times New Roman"/>
          <w:color w:val="auto"/>
        </w:rPr>
        <w:t>,</w:t>
      </w:r>
      <w:r w:rsidR="00360B5C" w:rsidRPr="00AA3FE4">
        <w:rPr>
          <w:rFonts w:ascii="Times New Roman" w:hAnsi="Times New Roman" w:cs="Times New Roman"/>
          <w:color w:val="auto"/>
        </w:rPr>
        <w:t xml:space="preserve"> должны убирать за ними отходы жизнедеятельности</w:t>
      </w:r>
      <w:r w:rsidR="00E2334B" w:rsidRPr="00AA3FE4">
        <w:rPr>
          <w:rFonts w:ascii="Times New Roman" w:hAnsi="Times New Roman" w:cs="Times New Roman"/>
          <w:color w:val="auto"/>
        </w:rPr>
        <w:t xml:space="preserve"> и </w:t>
      </w:r>
      <w:r w:rsidR="00360B5C" w:rsidRPr="00AA3FE4">
        <w:rPr>
          <w:rFonts w:ascii="Times New Roman" w:hAnsi="Times New Roman" w:cs="Times New Roman"/>
          <w:color w:val="auto"/>
        </w:rPr>
        <w:t>утилиз</w:t>
      </w:r>
      <w:r w:rsidR="00E2334B" w:rsidRPr="00AA3FE4">
        <w:rPr>
          <w:rFonts w:ascii="Times New Roman" w:hAnsi="Times New Roman" w:cs="Times New Roman"/>
          <w:color w:val="auto"/>
        </w:rPr>
        <w:t xml:space="preserve">ировать </w:t>
      </w:r>
      <w:commentRangeStart w:id="46"/>
      <w:r w:rsidR="00E2334B" w:rsidRPr="00AA3FE4">
        <w:rPr>
          <w:rFonts w:ascii="Times New Roman" w:hAnsi="Times New Roman" w:cs="Times New Roman"/>
          <w:color w:val="auto"/>
        </w:rPr>
        <w:t>их</w:t>
      </w:r>
      <w:commentRangeEnd w:id="46"/>
      <w:r w:rsidR="00F505A3">
        <w:rPr>
          <w:rStyle w:val="ab"/>
          <w:rFonts w:ascii="Microsoft Sans Serif" w:hAnsi="Microsoft Sans Serif" w:cs="Microsoft Sans Serif"/>
          <w:color w:val="auto"/>
        </w:rPr>
        <w:commentReference w:id="46"/>
      </w:r>
      <w:r w:rsidR="00360B5C" w:rsidRPr="00AA3FE4">
        <w:rPr>
          <w:rFonts w:ascii="Times New Roman" w:hAnsi="Times New Roman" w:cs="Times New Roman"/>
          <w:color w:val="auto"/>
        </w:rPr>
        <w:t>.</w:t>
      </w:r>
    </w:p>
    <w:p w14:paraId="4B272A63" w14:textId="2A29F556" w:rsidR="002156B7" w:rsidRDefault="00CB742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6</w:t>
      </w:r>
      <w:r w:rsidR="00360B5C" w:rsidRPr="00AA3FE4">
        <w:rPr>
          <w:rFonts w:ascii="Times New Roman" w:hAnsi="Times New Roman" w:cs="Times New Roman"/>
          <w:color w:val="auto"/>
        </w:rPr>
        <w:t>.</w:t>
      </w:r>
      <w:r w:rsidR="00C1004E">
        <w:rPr>
          <w:rFonts w:ascii="Times New Roman" w:hAnsi="Times New Roman" w:cs="Times New Roman"/>
          <w:color w:val="auto"/>
        </w:rPr>
        <w:t>8</w:t>
      </w:r>
      <w:r w:rsidR="00360B5C" w:rsidRPr="00AA3FE4">
        <w:rPr>
          <w:rFonts w:ascii="Times New Roman" w:hAnsi="Times New Roman" w:cs="Times New Roman"/>
          <w:color w:val="auto"/>
        </w:rPr>
        <w:t xml:space="preserve">. Владельцы домашних животных </w:t>
      </w:r>
      <w:r w:rsidR="002156B7" w:rsidRPr="00AA3FE4">
        <w:rPr>
          <w:rFonts w:ascii="Times New Roman" w:hAnsi="Times New Roman" w:cs="Times New Roman"/>
          <w:color w:val="auto"/>
        </w:rPr>
        <w:t xml:space="preserve">должны принять меры по исключению возможности причинения вреда жизни, здоровью и имуществу лиц, находящихся за пределами территории своего участка. </w:t>
      </w:r>
    </w:p>
    <w:p w14:paraId="16908D7D" w14:textId="6A1F0328" w:rsidR="00CB742F" w:rsidRPr="00AA3FE4" w:rsidRDefault="00CB742F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6.1</w:t>
      </w:r>
      <w:r w:rsidR="00FE55A1" w:rsidRPr="00AA3FE4">
        <w:rPr>
          <w:rFonts w:ascii="Times New Roman" w:hAnsi="Times New Roman" w:cs="Times New Roman"/>
        </w:rPr>
        <w:t>0</w:t>
      </w:r>
      <w:r w:rsidRPr="00AA3FE4">
        <w:rPr>
          <w:rFonts w:ascii="Times New Roman" w:hAnsi="Times New Roman" w:cs="Times New Roman"/>
        </w:rPr>
        <w:t xml:space="preserve">. </w:t>
      </w:r>
      <w:r w:rsidR="00360B5C" w:rsidRPr="00AA3FE4">
        <w:rPr>
          <w:rFonts w:ascii="Times New Roman" w:hAnsi="Times New Roman" w:cs="Times New Roman"/>
        </w:rPr>
        <w:t xml:space="preserve">Запрещено нахождение </w:t>
      </w:r>
      <w:r w:rsidR="00F114B5" w:rsidRPr="00AA3FE4">
        <w:rPr>
          <w:rFonts w:ascii="Times New Roman" w:hAnsi="Times New Roman" w:cs="Times New Roman"/>
        </w:rPr>
        <w:t>(</w:t>
      </w:r>
      <w:r w:rsidR="00360B5C" w:rsidRPr="00AA3FE4">
        <w:rPr>
          <w:rFonts w:ascii="Times New Roman" w:hAnsi="Times New Roman" w:cs="Times New Roman"/>
        </w:rPr>
        <w:t>выгул</w:t>
      </w:r>
      <w:r w:rsidR="00F114B5" w:rsidRPr="00AA3FE4">
        <w:rPr>
          <w:rFonts w:ascii="Times New Roman" w:hAnsi="Times New Roman" w:cs="Times New Roman"/>
        </w:rPr>
        <w:t>)</w:t>
      </w:r>
      <w:r w:rsidR="00360B5C" w:rsidRPr="00AA3FE4">
        <w:rPr>
          <w:rFonts w:ascii="Times New Roman" w:hAnsi="Times New Roman" w:cs="Times New Roman"/>
        </w:rPr>
        <w:t xml:space="preserve"> </w:t>
      </w:r>
      <w:r w:rsidR="00E2334B" w:rsidRPr="00AA3FE4">
        <w:rPr>
          <w:rFonts w:ascii="Times New Roman" w:hAnsi="Times New Roman" w:cs="Times New Roman"/>
        </w:rPr>
        <w:t>животных</w:t>
      </w:r>
      <w:r w:rsidR="00360B5C" w:rsidRPr="00AA3FE4">
        <w:rPr>
          <w:rFonts w:ascii="Times New Roman" w:hAnsi="Times New Roman" w:cs="Times New Roman"/>
        </w:rPr>
        <w:t xml:space="preserve"> на детских и спортивных площадках.</w:t>
      </w:r>
    </w:p>
    <w:p w14:paraId="76656221" w14:textId="2CBA9C80" w:rsidR="00745A18" w:rsidRPr="00AA3FE4" w:rsidRDefault="00CB742F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6</w:t>
      </w:r>
      <w:r w:rsidR="00360B5C" w:rsidRPr="00AA3FE4">
        <w:rPr>
          <w:rFonts w:ascii="Times New Roman" w:hAnsi="Times New Roman" w:cs="Times New Roman"/>
        </w:rPr>
        <w:t>.</w:t>
      </w:r>
      <w:r w:rsidRPr="00AA3FE4">
        <w:rPr>
          <w:rFonts w:ascii="Times New Roman" w:hAnsi="Times New Roman" w:cs="Times New Roman"/>
        </w:rPr>
        <w:t>1</w:t>
      </w:r>
      <w:r w:rsidR="00FE55A1" w:rsidRPr="00AA3FE4">
        <w:rPr>
          <w:rFonts w:ascii="Times New Roman" w:hAnsi="Times New Roman" w:cs="Times New Roman"/>
        </w:rPr>
        <w:t>1</w:t>
      </w:r>
      <w:r w:rsidR="00360B5C" w:rsidRPr="00AA3FE4">
        <w:rPr>
          <w:rFonts w:ascii="Times New Roman" w:hAnsi="Times New Roman" w:cs="Times New Roman"/>
        </w:rPr>
        <w:t>.</w:t>
      </w:r>
      <w:r w:rsidRPr="00AA3FE4">
        <w:rPr>
          <w:rFonts w:ascii="Times New Roman" w:hAnsi="Times New Roman" w:cs="Times New Roman"/>
        </w:rPr>
        <w:t xml:space="preserve"> </w:t>
      </w:r>
      <w:r w:rsidR="00360B5C" w:rsidRPr="00AA3FE4">
        <w:rPr>
          <w:rFonts w:ascii="Times New Roman" w:hAnsi="Times New Roman" w:cs="Times New Roman"/>
        </w:rPr>
        <w:t>Выгул собак на территории Товарищества осуществляется только в сопровождении владельца.</w:t>
      </w:r>
      <w:r w:rsidRPr="00AA3FE4">
        <w:rPr>
          <w:rFonts w:ascii="Times New Roman" w:hAnsi="Times New Roman" w:cs="Times New Roman"/>
        </w:rPr>
        <w:t xml:space="preserve">  </w:t>
      </w:r>
      <w:r w:rsidR="00F114B5" w:rsidRPr="00AA3FE4">
        <w:rPr>
          <w:rFonts w:ascii="Times New Roman" w:hAnsi="Times New Roman" w:cs="Times New Roman"/>
        </w:rPr>
        <w:t>При этом в</w:t>
      </w:r>
      <w:r w:rsidR="00360B5C" w:rsidRPr="00AA3FE4">
        <w:rPr>
          <w:rFonts w:ascii="Times New Roman" w:hAnsi="Times New Roman" w:cs="Times New Roman"/>
        </w:rPr>
        <w:t xml:space="preserve">ладелец обязан взять собаку на </w:t>
      </w:r>
      <w:r w:rsidR="00BC0429" w:rsidRPr="00AA3FE4">
        <w:rPr>
          <w:rFonts w:ascii="Times New Roman" w:hAnsi="Times New Roman" w:cs="Times New Roman"/>
        </w:rPr>
        <w:t xml:space="preserve">короткий </w:t>
      </w:r>
      <w:r w:rsidR="00360B5C" w:rsidRPr="00AA3FE4">
        <w:rPr>
          <w:rFonts w:ascii="Times New Roman" w:hAnsi="Times New Roman" w:cs="Times New Roman"/>
        </w:rPr>
        <w:t>поводок по первому требованию граждан, считающих, что собака способна причинить вред их здоровью или имуществу.</w:t>
      </w:r>
      <w:r w:rsidR="00745A18" w:rsidRPr="00AA3FE4">
        <w:rPr>
          <w:rFonts w:ascii="Times New Roman" w:hAnsi="Times New Roman" w:cs="Times New Roman"/>
        </w:rPr>
        <w:t xml:space="preserve"> </w:t>
      </w:r>
    </w:p>
    <w:p w14:paraId="1CB295DD" w14:textId="4407425E" w:rsidR="00693751" w:rsidRPr="00AA3FE4" w:rsidRDefault="00FE55A1" w:rsidP="00693751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6.12. Владельцы несут полную ответственность за телесные повреждения и/или ущерб имуществу,</w:t>
      </w:r>
      <w:r w:rsidR="00693751">
        <w:rPr>
          <w:rFonts w:ascii="Times New Roman" w:hAnsi="Times New Roman" w:cs="Times New Roman"/>
        </w:rPr>
        <w:t xml:space="preserve"> </w:t>
      </w:r>
      <w:r w:rsidR="00693751" w:rsidRPr="00AA3FE4">
        <w:rPr>
          <w:rFonts w:ascii="Times New Roman" w:hAnsi="Times New Roman" w:cs="Times New Roman"/>
        </w:rPr>
        <w:t xml:space="preserve">причиненные </w:t>
      </w:r>
      <w:r w:rsidR="00693751">
        <w:rPr>
          <w:rFonts w:ascii="Times New Roman" w:hAnsi="Times New Roman" w:cs="Times New Roman"/>
        </w:rPr>
        <w:t xml:space="preserve">их </w:t>
      </w:r>
      <w:r w:rsidR="00693751" w:rsidRPr="00AA3FE4">
        <w:rPr>
          <w:rFonts w:ascii="Times New Roman" w:hAnsi="Times New Roman" w:cs="Times New Roman"/>
        </w:rPr>
        <w:t xml:space="preserve">домашними животными. </w:t>
      </w:r>
    </w:p>
    <w:p w14:paraId="1AB6827D" w14:textId="6790B863" w:rsidR="00904F4C" w:rsidRPr="00AA3FE4" w:rsidRDefault="00745A18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lastRenderedPageBreak/>
        <w:t>6.13</w:t>
      </w:r>
      <w:r w:rsidRPr="00AA3FE4">
        <w:rPr>
          <w:rFonts w:ascii="Times New Roman" w:eastAsia="Times New Roman" w:hAnsi="Times New Roman" w:cs="Times New Roman"/>
          <w:lang w:eastAsia="ru-RU"/>
        </w:rPr>
        <w:t xml:space="preserve">. Все собаки, свободно находящиеся на общественной территории, считаются бездомными и подлежат отлову специальными службами. </w:t>
      </w:r>
      <w:r w:rsidR="00872D91" w:rsidRPr="00AA3FE4">
        <w:rPr>
          <w:rFonts w:ascii="Times New Roman" w:eastAsia="Times New Roman" w:hAnsi="Times New Roman" w:cs="Times New Roman"/>
          <w:lang w:eastAsia="ru-RU"/>
        </w:rPr>
        <w:t xml:space="preserve">Запрещается проводить прикорм бездомных животных. </w:t>
      </w:r>
      <w:r w:rsidR="00BD323C" w:rsidRPr="00AA3FE4">
        <w:rPr>
          <w:rFonts w:ascii="Times New Roman" w:hAnsi="Times New Roman" w:cs="Times New Roman"/>
        </w:rPr>
        <w:t xml:space="preserve">При выявлении </w:t>
      </w:r>
      <w:r w:rsidR="00904F4C" w:rsidRPr="00AA3FE4">
        <w:rPr>
          <w:rFonts w:ascii="Times New Roman" w:hAnsi="Times New Roman" w:cs="Times New Roman"/>
        </w:rPr>
        <w:t xml:space="preserve">бесхозных собак </w:t>
      </w:r>
      <w:r w:rsidR="00BD323C" w:rsidRPr="00AA3FE4">
        <w:rPr>
          <w:rFonts w:ascii="Times New Roman" w:hAnsi="Times New Roman" w:cs="Times New Roman"/>
        </w:rPr>
        <w:t xml:space="preserve">на территории СНТ, информация </w:t>
      </w:r>
      <w:r w:rsidR="00904F4C" w:rsidRPr="00AA3FE4">
        <w:rPr>
          <w:rFonts w:ascii="Times New Roman" w:hAnsi="Times New Roman" w:cs="Times New Roman"/>
        </w:rPr>
        <w:t xml:space="preserve">передается в Правление для организации работ по их отлову. </w:t>
      </w:r>
    </w:p>
    <w:p w14:paraId="36A8AB46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84269E">
        <w:rPr>
          <w:rFonts w:ascii="Times New Roman" w:hAnsi="Times New Roman" w:cs="Times New Roman"/>
          <w:b/>
          <w:bCs/>
          <w:color w:val="auto"/>
        </w:rPr>
        <w:t>7. Пользование автотранспортом.</w:t>
      </w:r>
    </w:p>
    <w:p w14:paraId="6F5FA447" w14:textId="06770D84" w:rsidR="00D7428E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7.1. Товарищество не отвечает</w:t>
      </w:r>
      <w:ins w:id="47" w:author="Alexey Kondratiev" w:date="2022-05-12T14:57:00Z">
        <w:r w:rsidR="000E0E7A">
          <w:rPr>
            <w:rFonts w:ascii="Times New Roman" w:hAnsi="Times New Roman" w:cs="Times New Roman"/>
            <w:color w:val="auto"/>
          </w:rPr>
          <w:t xml:space="preserve"> за</w:t>
        </w:r>
      </w:ins>
      <w:r w:rsidRPr="00AA3FE4">
        <w:rPr>
          <w:rFonts w:ascii="Times New Roman" w:hAnsi="Times New Roman" w:cs="Times New Roman"/>
          <w:color w:val="auto"/>
        </w:rPr>
        <w:t xml:space="preserve"> кражу или ущерб</w:t>
      </w:r>
      <w:r w:rsidR="00180FE9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причинённый транспортному средству, оставленному Садоводом или другим лицом на территории СНТ. </w:t>
      </w:r>
    </w:p>
    <w:p w14:paraId="432E360C" w14:textId="1972E922" w:rsidR="00D7428E" w:rsidRPr="00AA3FE4" w:rsidRDefault="00D7428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7.2. </w:t>
      </w:r>
      <w:r w:rsidR="000E0E7A">
        <w:rPr>
          <w:rStyle w:val="ab"/>
          <w:rFonts w:ascii="Microsoft Sans Serif" w:hAnsi="Microsoft Sans Serif" w:cs="Microsoft Sans Serif"/>
          <w:color w:val="auto"/>
        </w:rPr>
        <w:commentReference w:id="48"/>
      </w:r>
      <w:del w:id="49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Садоводы, члены их семей и гости (включая автотранспорт наемных рабочих), должны парковать свои автомобили и другие транспортные средства внутри принадлежащим им участков.</w:delText>
        </w:r>
      </w:del>
      <w:r w:rsidRPr="00AA3FE4">
        <w:rPr>
          <w:rFonts w:ascii="Times New Roman" w:hAnsi="Times New Roman" w:cs="Times New Roman"/>
          <w:color w:val="auto"/>
        </w:rPr>
        <w:t xml:space="preserve"> Допускается парковать автомобили и другие транспортные средства на</w:t>
      </w:r>
      <w:ins w:id="50" w:author="Alexey Kondratiev" w:date="2022-05-12T14:57:00Z">
        <w:r w:rsidR="000E0E7A">
          <w:rPr>
            <w:rFonts w:ascii="Times New Roman" w:hAnsi="Times New Roman" w:cs="Times New Roman"/>
            <w:color w:val="auto"/>
          </w:rPr>
          <w:t xml:space="preserve"> дорогах и</w:t>
        </w:r>
      </w:ins>
      <w:r w:rsidRPr="00AA3FE4">
        <w:rPr>
          <w:rFonts w:ascii="Times New Roman" w:hAnsi="Times New Roman" w:cs="Times New Roman"/>
          <w:color w:val="auto"/>
        </w:rPr>
        <w:t xml:space="preserve"> обочинах дорог СНТ перед своим участком, таким образом, чтобы автомобили и другие транспортные средства не мешали проезду автомобилей других автомобилей и транспортных средств,</w:t>
      </w:r>
      <w:r w:rsidR="000E0E7A">
        <w:rPr>
          <w:rFonts w:ascii="Times New Roman" w:hAnsi="Times New Roman" w:cs="Times New Roman"/>
          <w:color w:val="auto"/>
        </w:rPr>
        <w:t xml:space="preserve"> </w:t>
      </w:r>
      <w:del w:id="51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обеспечив ширину проезжей части не менее 3,5м. В случае невозможности, парковка производиться на специально отведенных местах</w:delText>
        </w:r>
        <w:r w:rsidR="00BB19ED" w:rsidRPr="00AA3FE4">
          <w:rPr>
            <w:rFonts w:ascii="Times New Roman" w:hAnsi="Times New Roman" w:cs="Times New Roman"/>
            <w:color w:val="auto"/>
          </w:rPr>
          <w:delText xml:space="preserve"> или на обочине дорог перед другими участками при условии согласования с владельцами этих участков</w:delText>
        </w:r>
        <w:r w:rsidRPr="00AA3FE4">
          <w:rPr>
            <w:rFonts w:ascii="Times New Roman" w:hAnsi="Times New Roman" w:cs="Times New Roman"/>
            <w:color w:val="auto"/>
          </w:rPr>
          <w:delText>.</w:delText>
        </w:r>
      </w:del>
      <w:ins w:id="52" w:author="Alexey Kondratiev" w:date="2022-05-12T14:57:00Z">
        <w:r w:rsidR="000E0E7A">
          <w:rPr>
            <w:rFonts w:ascii="Times New Roman" w:hAnsi="Times New Roman" w:cs="Times New Roman"/>
            <w:color w:val="auto"/>
          </w:rPr>
          <w:t>в случае препятствия движения, освободить дорогу по требованию других участников движения.</w:t>
        </w:r>
        <w:r w:rsidRPr="00AA3FE4">
          <w:rPr>
            <w:rFonts w:ascii="Times New Roman" w:hAnsi="Times New Roman" w:cs="Times New Roman"/>
            <w:color w:val="auto"/>
          </w:rPr>
          <w:t xml:space="preserve"> . </w:t>
        </w:r>
      </w:ins>
      <w:r w:rsidR="000E0E7A">
        <w:rPr>
          <w:rStyle w:val="ab"/>
          <w:rFonts w:ascii="Microsoft Sans Serif" w:hAnsi="Microsoft Sans Serif" w:cs="Microsoft Sans Serif"/>
          <w:color w:val="auto"/>
        </w:rPr>
        <w:commentReference w:id="53"/>
      </w:r>
    </w:p>
    <w:p w14:paraId="5EDC46BF" w14:textId="57D0D5E1" w:rsidR="006863E0" w:rsidRPr="00AA3FE4" w:rsidRDefault="00D7428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7.3. Запрещена стоянка грузовых автомобилей на дорогах общего пользования на территории </w:t>
      </w:r>
      <w:r w:rsidR="00F84DCD" w:rsidRPr="00AA3FE4">
        <w:rPr>
          <w:rFonts w:ascii="Times New Roman" w:hAnsi="Times New Roman" w:cs="Times New Roman"/>
          <w:color w:val="auto"/>
        </w:rPr>
        <w:t>СНТ</w:t>
      </w:r>
      <w:r w:rsidRPr="00AA3FE4">
        <w:rPr>
          <w:rFonts w:ascii="Times New Roman" w:hAnsi="Times New Roman" w:cs="Times New Roman"/>
          <w:color w:val="auto"/>
        </w:rPr>
        <w:t xml:space="preserve"> более 30 мин (за исключением врем</w:t>
      </w:r>
      <w:r w:rsidR="001C077B" w:rsidRPr="00AA3FE4">
        <w:rPr>
          <w:rFonts w:ascii="Times New Roman" w:hAnsi="Times New Roman" w:cs="Times New Roman"/>
          <w:color w:val="auto"/>
        </w:rPr>
        <w:t>ени</w:t>
      </w:r>
      <w:r w:rsidRPr="00AA3FE4">
        <w:rPr>
          <w:rFonts w:ascii="Times New Roman" w:hAnsi="Times New Roman" w:cs="Times New Roman"/>
          <w:color w:val="auto"/>
        </w:rPr>
        <w:t xml:space="preserve"> на погрузку и выгрузку грузов). </w:t>
      </w:r>
    </w:p>
    <w:p w14:paraId="4392E5CD" w14:textId="68667087" w:rsidR="006863E0" w:rsidRPr="00AA3FE4" w:rsidRDefault="006863E0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7.4. Садоводам запрещается доставка грузов по территории Товарищества транспортом, грузоподъемностью больше 25 тонн без разрешения Правления. При ведении строительства </w:t>
      </w:r>
      <w:r w:rsidR="00834874" w:rsidRPr="00AA3FE4">
        <w:rPr>
          <w:rFonts w:ascii="Times New Roman" w:hAnsi="Times New Roman" w:cs="Times New Roman"/>
          <w:color w:val="auto"/>
        </w:rPr>
        <w:t>с</w:t>
      </w:r>
      <w:r w:rsidR="00123018" w:rsidRPr="00AA3FE4">
        <w:rPr>
          <w:rFonts w:ascii="Times New Roman" w:hAnsi="Times New Roman" w:cs="Times New Roman"/>
          <w:color w:val="auto"/>
        </w:rPr>
        <w:t xml:space="preserve"> использованием тяжелой </w:t>
      </w:r>
      <w:r w:rsidR="00834874" w:rsidRPr="00AA3FE4">
        <w:rPr>
          <w:rFonts w:ascii="Times New Roman" w:hAnsi="Times New Roman" w:cs="Times New Roman"/>
          <w:color w:val="auto"/>
        </w:rPr>
        <w:t xml:space="preserve">техники, </w:t>
      </w:r>
      <w:r w:rsidRPr="00AA3FE4">
        <w:rPr>
          <w:rFonts w:ascii="Times New Roman" w:hAnsi="Times New Roman" w:cs="Times New Roman"/>
          <w:color w:val="auto"/>
        </w:rPr>
        <w:t xml:space="preserve">садовод вносит </w:t>
      </w:r>
      <w:r w:rsidR="005D4E21" w:rsidRPr="00AA3FE4">
        <w:rPr>
          <w:rFonts w:ascii="Times New Roman" w:hAnsi="Times New Roman" w:cs="Times New Roman"/>
          <w:color w:val="auto"/>
        </w:rPr>
        <w:t xml:space="preserve">на счет </w:t>
      </w:r>
      <w:r w:rsidRPr="00AA3FE4">
        <w:rPr>
          <w:rFonts w:ascii="Times New Roman" w:hAnsi="Times New Roman" w:cs="Times New Roman"/>
          <w:color w:val="auto"/>
        </w:rPr>
        <w:t>правлени</w:t>
      </w:r>
      <w:r w:rsidR="005D4E21" w:rsidRPr="00AA3FE4">
        <w:rPr>
          <w:rFonts w:ascii="Times New Roman" w:hAnsi="Times New Roman" w:cs="Times New Roman"/>
          <w:color w:val="auto"/>
        </w:rPr>
        <w:t>я СНТ</w:t>
      </w:r>
      <w:r w:rsidRPr="00AA3FE4">
        <w:rPr>
          <w:rFonts w:ascii="Times New Roman" w:hAnsi="Times New Roman" w:cs="Times New Roman"/>
          <w:color w:val="auto"/>
        </w:rPr>
        <w:t xml:space="preserve"> депозит и</w:t>
      </w:r>
      <w:r w:rsidR="00834874" w:rsidRPr="00AA3FE4">
        <w:rPr>
          <w:rFonts w:ascii="Times New Roman" w:hAnsi="Times New Roman" w:cs="Times New Roman"/>
          <w:color w:val="auto"/>
        </w:rPr>
        <w:t>ли</w:t>
      </w:r>
      <w:r w:rsidR="005D4E21" w:rsidRPr="00AA3FE4">
        <w:rPr>
          <w:rFonts w:ascii="Times New Roman" w:hAnsi="Times New Roman" w:cs="Times New Roman"/>
          <w:color w:val="auto"/>
        </w:rPr>
        <w:t xml:space="preserve"> представляет </w:t>
      </w:r>
      <w:r w:rsidRPr="00AA3FE4">
        <w:rPr>
          <w:rFonts w:ascii="Times New Roman" w:hAnsi="Times New Roman" w:cs="Times New Roman"/>
          <w:color w:val="auto"/>
        </w:rPr>
        <w:t xml:space="preserve">обязательство по приведению дорожного полотна в первоначальное состояние </w:t>
      </w:r>
      <w:r w:rsidR="00834874" w:rsidRPr="00AA3FE4">
        <w:rPr>
          <w:rFonts w:ascii="Times New Roman" w:hAnsi="Times New Roman" w:cs="Times New Roman"/>
          <w:color w:val="auto"/>
        </w:rPr>
        <w:t>по завершению работ</w:t>
      </w:r>
      <w:r w:rsidRPr="00AA3FE4">
        <w:rPr>
          <w:rFonts w:ascii="Times New Roman" w:hAnsi="Times New Roman" w:cs="Times New Roman"/>
          <w:color w:val="auto"/>
        </w:rPr>
        <w:t xml:space="preserve"> в случае повреждения</w:t>
      </w:r>
      <w:r w:rsidR="00D56534" w:rsidRPr="00AA3FE4">
        <w:rPr>
          <w:rFonts w:ascii="Times New Roman" w:hAnsi="Times New Roman" w:cs="Times New Roman"/>
          <w:color w:val="auto"/>
        </w:rPr>
        <w:t xml:space="preserve"> </w:t>
      </w:r>
      <w:r w:rsidR="00565B8B" w:rsidRPr="00AA3FE4">
        <w:rPr>
          <w:rFonts w:ascii="Times New Roman" w:hAnsi="Times New Roman" w:cs="Times New Roman"/>
          <w:color w:val="auto"/>
        </w:rPr>
        <w:t xml:space="preserve">его </w:t>
      </w:r>
      <w:r w:rsidR="00D56534" w:rsidRPr="00AA3FE4">
        <w:rPr>
          <w:rFonts w:ascii="Times New Roman" w:hAnsi="Times New Roman" w:cs="Times New Roman"/>
          <w:color w:val="auto"/>
        </w:rPr>
        <w:t>техникой</w:t>
      </w:r>
      <w:del w:id="54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.</w:delText>
        </w:r>
      </w:del>
      <w:ins w:id="55" w:author="Alexey Kondratiev" w:date="2022-05-12T14:57:00Z">
        <w:r w:rsidR="00D1178E">
          <w:rPr>
            <w:rFonts w:ascii="Times New Roman" w:hAnsi="Times New Roman" w:cs="Times New Roman"/>
            <w:color w:val="auto"/>
          </w:rPr>
          <w:t>, сумма расходов по восстановлению подтверждается документально</w:t>
        </w:r>
        <w:r w:rsidRPr="00AA3FE4">
          <w:rPr>
            <w:rFonts w:ascii="Times New Roman" w:hAnsi="Times New Roman" w:cs="Times New Roman"/>
            <w:color w:val="auto"/>
          </w:rPr>
          <w:t>.</w:t>
        </w:r>
      </w:ins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6AD3E1A4" w14:textId="49DDCEEE" w:rsidR="00CE17A8" w:rsidRPr="00AA3FE4" w:rsidRDefault="0017303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7.5. Дороги (проезды, заезды) СНТ могут использоваться только для прохода или проезда, с учетом ограничений в весенний и осенний период – распутицы, а также после сильных дождей</w:t>
      </w:r>
      <w:r w:rsidR="00741523" w:rsidRPr="00AA3FE4">
        <w:rPr>
          <w:rFonts w:ascii="Times New Roman" w:hAnsi="Times New Roman" w:cs="Times New Roman"/>
          <w:color w:val="auto"/>
        </w:rPr>
        <w:t xml:space="preserve">. На период распутицы, запрещено </w:t>
      </w:r>
      <w:r w:rsidRPr="00AA3FE4">
        <w:rPr>
          <w:rFonts w:ascii="Times New Roman" w:hAnsi="Times New Roman" w:cs="Times New Roman"/>
          <w:color w:val="auto"/>
        </w:rPr>
        <w:t>движени</w:t>
      </w:r>
      <w:r w:rsidR="00741523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CB0BBD" w:rsidRPr="00AA3FE4">
        <w:rPr>
          <w:rFonts w:ascii="Times New Roman" w:hAnsi="Times New Roman" w:cs="Times New Roman"/>
          <w:color w:val="auto"/>
        </w:rPr>
        <w:t xml:space="preserve">грузового </w:t>
      </w:r>
      <w:r w:rsidR="00741523" w:rsidRPr="00AA3FE4">
        <w:rPr>
          <w:rFonts w:ascii="Times New Roman" w:hAnsi="Times New Roman" w:cs="Times New Roman"/>
          <w:color w:val="auto"/>
        </w:rPr>
        <w:t xml:space="preserve">транспорта </w:t>
      </w:r>
      <w:r w:rsidR="00324B85" w:rsidRPr="00AA3FE4">
        <w:rPr>
          <w:rFonts w:ascii="Times New Roman" w:hAnsi="Times New Roman" w:cs="Times New Roman"/>
          <w:color w:val="auto"/>
        </w:rPr>
        <w:t xml:space="preserve">общей </w:t>
      </w:r>
      <w:r w:rsidR="00741523" w:rsidRPr="00AA3FE4">
        <w:rPr>
          <w:rFonts w:ascii="Times New Roman" w:hAnsi="Times New Roman" w:cs="Times New Roman"/>
          <w:color w:val="auto"/>
        </w:rPr>
        <w:t xml:space="preserve">массой </w:t>
      </w:r>
      <w:r w:rsidR="00324B85" w:rsidRPr="00AA3FE4">
        <w:rPr>
          <w:rFonts w:ascii="Times New Roman" w:hAnsi="Times New Roman" w:cs="Times New Roman"/>
          <w:color w:val="auto"/>
        </w:rPr>
        <w:t>(</w:t>
      </w:r>
      <w:r w:rsidR="00CB0BBD" w:rsidRPr="00AA3FE4">
        <w:rPr>
          <w:rFonts w:ascii="Times New Roman" w:hAnsi="Times New Roman" w:cs="Times New Roman"/>
          <w:color w:val="auto"/>
        </w:rPr>
        <w:t xml:space="preserve">масса </w:t>
      </w:r>
      <w:r w:rsidR="00741523" w:rsidRPr="00AA3FE4">
        <w:rPr>
          <w:rFonts w:ascii="Times New Roman" w:hAnsi="Times New Roman" w:cs="Times New Roman"/>
          <w:color w:val="auto"/>
        </w:rPr>
        <w:t>с грузом</w:t>
      </w:r>
      <w:r w:rsidR="00324B85" w:rsidRPr="00AA3FE4">
        <w:rPr>
          <w:rFonts w:ascii="Times New Roman" w:hAnsi="Times New Roman" w:cs="Times New Roman"/>
          <w:color w:val="auto"/>
        </w:rPr>
        <w:t>)</w:t>
      </w:r>
      <w:r w:rsidR="00741523" w:rsidRPr="00AA3FE4">
        <w:rPr>
          <w:rFonts w:ascii="Times New Roman" w:hAnsi="Times New Roman" w:cs="Times New Roman"/>
          <w:color w:val="auto"/>
        </w:rPr>
        <w:t xml:space="preserve"> более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D1178E">
        <w:rPr>
          <w:rStyle w:val="ab"/>
          <w:rFonts w:ascii="Microsoft Sans Serif" w:hAnsi="Microsoft Sans Serif" w:cs="Microsoft Sans Serif"/>
          <w:color w:val="auto"/>
        </w:rPr>
        <w:commentReference w:id="56"/>
      </w:r>
      <w:del w:id="57" w:author="Alexey Kondratiev" w:date="2022-05-12T14:57:00Z">
        <w:r w:rsidR="000519B1" w:rsidRPr="00AA3FE4">
          <w:rPr>
            <w:rFonts w:ascii="Times New Roman" w:hAnsi="Times New Roman" w:cs="Times New Roman"/>
            <w:color w:val="auto"/>
          </w:rPr>
          <w:delText>2</w:delText>
        </w:r>
        <w:r w:rsidRPr="00AA3FE4">
          <w:rPr>
            <w:rFonts w:ascii="Times New Roman" w:hAnsi="Times New Roman" w:cs="Times New Roman"/>
            <w:color w:val="auto"/>
          </w:rPr>
          <w:delText>,5</w:delText>
        </w:r>
      </w:del>
      <w:r w:rsidR="00717D63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тн</w:t>
      </w:r>
      <w:r w:rsidR="00026287" w:rsidRPr="00AA3FE4">
        <w:rPr>
          <w:rFonts w:ascii="Times New Roman" w:hAnsi="Times New Roman" w:cs="Times New Roman"/>
          <w:color w:val="auto"/>
        </w:rPr>
        <w:t xml:space="preserve"> по территории СНТ</w:t>
      </w:r>
      <w:r w:rsidRPr="00AA3FE4">
        <w:rPr>
          <w:rFonts w:ascii="Times New Roman" w:hAnsi="Times New Roman" w:cs="Times New Roman"/>
          <w:color w:val="auto"/>
        </w:rPr>
        <w:t>. Даты начала и окончания действия ограничения в весенний и осенний период устанавливаются Правлением с учетом ожидаемых погодных условий. Информация размещается на информационном щите Товарищества и (или) сайте СНТ и (или) путем рассылки уведомлений по электронной почте н</w:t>
      </w:r>
      <w:r w:rsidR="00026287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позднее </w:t>
      </w:r>
      <w:r w:rsidR="006307B5" w:rsidRPr="00AA3FE4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 дней до даты действия ограничения. Указанные ограничения не распространяются на автотранспорт МЧС, </w:t>
      </w:r>
      <w:r w:rsidR="00D805CF" w:rsidRPr="00AA3FE4">
        <w:rPr>
          <w:rFonts w:ascii="Times New Roman" w:hAnsi="Times New Roman" w:cs="Times New Roman"/>
          <w:color w:val="auto"/>
        </w:rPr>
        <w:t xml:space="preserve">автомобили аварийных и экстренных служб, </w:t>
      </w:r>
      <w:r w:rsidRPr="00AA3FE4">
        <w:rPr>
          <w:rFonts w:ascii="Times New Roman" w:hAnsi="Times New Roman" w:cs="Times New Roman"/>
          <w:color w:val="auto"/>
        </w:rPr>
        <w:t>а также транспорт, доставляющий материалы для ремонта дорог</w:t>
      </w:r>
      <w:r w:rsidR="00D805CF" w:rsidRPr="00AA3FE4">
        <w:rPr>
          <w:rFonts w:ascii="Times New Roman" w:hAnsi="Times New Roman" w:cs="Times New Roman"/>
          <w:color w:val="auto"/>
        </w:rPr>
        <w:t>.</w:t>
      </w:r>
      <w:r w:rsidR="00F83C27" w:rsidRPr="00AA3FE4">
        <w:rPr>
          <w:rFonts w:ascii="Times New Roman" w:hAnsi="Times New Roman" w:cs="Times New Roman"/>
          <w:color w:val="auto"/>
        </w:rPr>
        <w:t xml:space="preserve"> </w:t>
      </w:r>
      <w:r w:rsidR="00CE17A8" w:rsidRPr="00AA3FE4">
        <w:rPr>
          <w:rFonts w:ascii="Times New Roman" w:hAnsi="Times New Roman" w:cs="Times New Roman"/>
          <w:color w:val="auto"/>
        </w:rPr>
        <w:t xml:space="preserve">В случае </w:t>
      </w:r>
      <w:del w:id="58" w:author="Alexey Kondratiev" w:date="2022-05-12T14:57:00Z">
        <w:r w:rsidR="00CE17A8" w:rsidRPr="00AA3FE4">
          <w:rPr>
            <w:rFonts w:ascii="Times New Roman" w:hAnsi="Times New Roman" w:cs="Times New Roman"/>
            <w:color w:val="auto"/>
          </w:rPr>
          <w:delText>отсутствие</w:delText>
        </w:r>
      </w:del>
      <w:ins w:id="59" w:author="Alexey Kondratiev" w:date="2022-05-12T14:57:00Z">
        <w:r w:rsidR="00CE17A8" w:rsidRPr="00AA3FE4">
          <w:rPr>
            <w:rFonts w:ascii="Times New Roman" w:hAnsi="Times New Roman" w:cs="Times New Roman"/>
            <w:color w:val="auto"/>
          </w:rPr>
          <w:t>отсутстви</w:t>
        </w:r>
        <w:r w:rsidR="00D1178E">
          <w:rPr>
            <w:rFonts w:ascii="Times New Roman" w:hAnsi="Times New Roman" w:cs="Times New Roman"/>
            <w:color w:val="auto"/>
          </w:rPr>
          <w:t>я</w:t>
        </w:r>
      </w:ins>
      <w:r w:rsidR="00CE17A8" w:rsidRPr="00AA3FE4">
        <w:rPr>
          <w:rFonts w:ascii="Times New Roman" w:hAnsi="Times New Roman" w:cs="Times New Roman"/>
          <w:color w:val="auto"/>
        </w:rPr>
        <w:t xml:space="preserve"> </w:t>
      </w:r>
      <w:r w:rsidR="00E84DED" w:rsidRPr="00AA3FE4">
        <w:rPr>
          <w:rFonts w:ascii="Times New Roman" w:hAnsi="Times New Roman" w:cs="Times New Roman"/>
          <w:color w:val="auto"/>
        </w:rPr>
        <w:t xml:space="preserve">(не доведения) </w:t>
      </w:r>
      <w:r w:rsidR="00CE17A8" w:rsidRPr="00AA3FE4">
        <w:rPr>
          <w:rFonts w:ascii="Times New Roman" w:hAnsi="Times New Roman" w:cs="Times New Roman"/>
          <w:color w:val="auto"/>
        </w:rPr>
        <w:t xml:space="preserve">информации, период </w:t>
      </w:r>
      <w:r w:rsidR="00026287" w:rsidRPr="00AA3FE4">
        <w:rPr>
          <w:rFonts w:ascii="Times New Roman" w:hAnsi="Times New Roman" w:cs="Times New Roman"/>
          <w:color w:val="auto"/>
        </w:rPr>
        <w:t xml:space="preserve">ограничений </w:t>
      </w:r>
      <w:r w:rsidR="00CE17A8" w:rsidRPr="00AA3FE4">
        <w:rPr>
          <w:rFonts w:ascii="Times New Roman" w:hAnsi="Times New Roman" w:cs="Times New Roman"/>
          <w:color w:val="auto"/>
        </w:rPr>
        <w:t xml:space="preserve">движения транспорта по СНТ </w:t>
      </w:r>
      <w:r w:rsidR="00E84DED" w:rsidRPr="00AA3FE4">
        <w:rPr>
          <w:rFonts w:ascii="Times New Roman" w:hAnsi="Times New Roman" w:cs="Times New Roman"/>
          <w:color w:val="auto"/>
        </w:rPr>
        <w:t>действует</w:t>
      </w:r>
      <w:r w:rsidR="00CE17A8" w:rsidRPr="00AA3FE4">
        <w:rPr>
          <w:rFonts w:ascii="Times New Roman" w:hAnsi="Times New Roman" w:cs="Times New Roman"/>
          <w:color w:val="auto"/>
        </w:rPr>
        <w:t xml:space="preserve"> </w:t>
      </w:r>
      <w:r w:rsidR="008B0323" w:rsidRPr="00AA3FE4">
        <w:rPr>
          <w:rFonts w:ascii="Times New Roman" w:hAnsi="Times New Roman" w:cs="Times New Roman"/>
          <w:color w:val="auto"/>
        </w:rPr>
        <w:t>с</w:t>
      </w:r>
      <w:r w:rsidR="00CE17A8" w:rsidRPr="00AA3FE4">
        <w:rPr>
          <w:rFonts w:ascii="Times New Roman" w:hAnsi="Times New Roman" w:cs="Times New Roman"/>
          <w:color w:val="auto"/>
        </w:rPr>
        <w:t xml:space="preserve"> 15 </w:t>
      </w:r>
      <w:r w:rsidR="00860E3E" w:rsidRPr="00AA3FE4">
        <w:rPr>
          <w:rFonts w:ascii="Times New Roman" w:hAnsi="Times New Roman" w:cs="Times New Roman"/>
          <w:color w:val="auto"/>
        </w:rPr>
        <w:t>марта</w:t>
      </w:r>
      <w:r w:rsidR="00CE17A8" w:rsidRPr="00AA3FE4">
        <w:rPr>
          <w:rFonts w:ascii="Times New Roman" w:hAnsi="Times New Roman" w:cs="Times New Roman"/>
          <w:color w:val="auto"/>
        </w:rPr>
        <w:t xml:space="preserve"> по 10 мая. </w:t>
      </w:r>
      <w:r w:rsidR="00D03449" w:rsidRPr="00AA3FE4">
        <w:rPr>
          <w:rFonts w:ascii="Times New Roman" w:hAnsi="Times New Roman" w:cs="Times New Roman"/>
          <w:color w:val="auto"/>
        </w:rPr>
        <w:t>В период действи</w:t>
      </w:r>
      <w:r w:rsidR="002001EF" w:rsidRPr="00AA3FE4">
        <w:rPr>
          <w:rFonts w:ascii="Times New Roman" w:hAnsi="Times New Roman" w:cs="Times New Roman"/>
          <w:color w:val="auto"/>
        </w:rPr>
        <w:t>й ограничений</w:t>
      </w:r>
      <w:r w:rsidR="000A2A16" w:rsidRPr="00AA3FE4">
        <w:rPr>
          <w:rFonts w:ascii="Times New Roman" w:hAnsi="Times New Roman" w:cs="Times New Roman"/>
          <w:color w:val="auto"/>
        </w:rPr>
        <w:t xml:space="preserve"> движения грузового транспорта</w:t>
      </w:r>
      <w:r w:rsidR="002001EF" w:rsidRPr="00AA3FE4">
        <w:rPr>
          <w:rFonts w:ascii="Times New Roman" w:hAnsi="Times New Roman" w:cs="Times New Roman"/>
          <w:color w:val="auto"/>
        </w:rPr>
        <w:t>,</w:t>
      </w:r>
      <w:r w:rsidR="00D03449" w:rsidRPr="00AA3FE4">
        <w:rPr>
          <w:rFonts w:ascii="Times New Roman" w:hAnsi="Times New Roman" w:cs="Times New Roman"/>
          <w:color w:val="auto"/>
        </w:rPr>
        <w:t xml:space="preserve"> </w:t>
      </w:r>
      <w:r w:rsidR="00336C18" w:rsidRPr="00AA3FE4">
        <w:rPr>
          <w:rFonts w:ascii="Times New Roman" w:hAnsi="Times New Roman" w:cs="Times New Roman"/>
          <w:color w:val="auto"/>
        </w:rPr>
        <w:t xml:space="preserve">по решению </w:t>
      </w:r>
      <w:del w:id="60" w:author="Alexey Kondratiev" w:date="2022-05-12T14:57:00Z">
        <w:r w:rsidR="0070011E" w:rsidRPr="00AA3FE4">
          <w:rPr>
            <w:rFonts w:ascii="Times New Roman" w:hAnsi="Times New Roman" w:cs="Times New Roman"/>
            <w:color w:val="auto"/>
          </w:rPr>
          <w:delText>П</w:delText>
        </w:r>
        <w:r w:rsidR="00336C18" w:rsidRPr="00AA3FE4">
          <w:rPr>
            <w:rFonts w:ascii="Times New Roman" w:hAnsi="Times New Roman" w:cs="Times New Roman"/>
            <w:color w:val="auto"/>
          </w:rPr>
          <w:delText>равления</w:delText>
        </w:r>
      </w:del>
      <w:ins w:id="61" w:author="Alexey Kondratiev" w:date="2022-05-12T14:57:00Z">
        <w:r w:rsidR="00D1178E">
          <w:rPr>
            <w:rFonts w:ascii="Times New Roman" w:hAnsi="Times New Roman" w:cs="Times New Roman"/>
            <w:color w:val="auto"/>
          </w:rPr>
          <w:t>Общего Собрания</w:t>
        </w:r>
      </w:ins>
      <w:r w:rsidR="008B0323" w:rsidRPr="00AA3FE4">
        <w:rPr>
          <w:rFonts w:ascii="Times New Roman" w:hAnsi="Times New Roman" w:cs="Times New Roman"/>
          <w:color w:val="auto"/>
        </w:rPr>
        <w:t>,</w:t>
      </w:r>
      <w:r w:rsidR="00336C18" w:rsidRPr="00AA3FE4">
        <w:rPr>
          <w:rFonts w:ascii="Times New Roman" w:hAnsi="Times New Roman" w:cs="Times New Roman"/>
          <w:color w:val="auto"/>
        </w:rPr>
        <w:t xml:space="preserve"> </w:t>
      </w:r>
      <w:r w:rsidR="002001EF" w:rsidRPr="00AA3FE4">
        <w:rPr>
          <w:rFonts w:ascii="Times New Roman" w:hAnsi="Times New Roman" w:cs="Times New Roman"/>
          <w:color w:val="auto"/>
        </w:rPr>
        <w:t>СНТ в праве использовать ограничители высоты на въездах на территорию товарищества.</w:t>
      </w:r>
    </w:p>
    <w:p w14:paraId="4FEE0F7D" w14:textId="2E563FAC" w:rsidR="00D7428E" w:rsidRPr="00AA3FE4" w:rsidRDefault="00D7428E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</w:t>
      </w:r>
      <w:r w:rsidR="0017303E" w:rsidRPr="00AA3FE4">
        <w:rPr>
          <w:rFonts w:ascii="Times New Roman" w:hAnsi="Times New Roman" w:cs="Times New Roman"/>
          <w:color w:val="auto"/>
        </w:rPr>
        <w:t>6</w:t>
      </w:r>
      <w:r w:rsidRPr="00AA3FE4">
        <w:rPr>
          <w:rFonts w:ascii="Times New Roman" w:hAnsi="Times New Roman" w:cs="Times New Roman"/>
          <w:color w:val="auto"/>
        </w:rPr>
        <w:t xml:space="preserve">. Ремонт или мойка автомобилей и других транспортных средств на </w:t>
      </w:r>
      <w:r w:rsidR="000F3492" w:rsidRPr="00AA3FE4">
        <w:rPr>
          <w:rFonts w:ascii="Times New Roman" w:hAnsi="Times New Roman" w:cs="Times New Roman"/>
          <w:color w:val="auto"/>
        </w:rPr>
        <w:t>землях общего пользования</w:t>
      </w:r>
      <w:r w:rsidRPr="00AA3FE4">
        <w:rPr>
          <w:rFonts w:ascii="Times New Roman" w:hAnsi="Times New Roman" w:cs="Times New Roman"/>
          <w:color w:val="auto"/>
        </w:rPr>
        <w:t xml:space="preserve"> СНТ не допускается. </w:t>
      </w:r>
    </w:p>
    <w:p w14:paraId="4250D9E2" w14:textId="19E60679" w:rsidR="008B51B0" w:rsidRPr="00AA3FE4" w:rsidRDefault="008B51B0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7.7. Скорость движения по территории СНТ не должна превышать 20 км в час</w:t>
      </w:r>
      <w:r w:rsidR="0087253B" w:rsidRPr="00AA3FE4">
        <w:rPr>
          <w:rFonts w:ascii="Times New Roman" w:hAnsi="Times New Roman" w:cs="Times New Roman"/>
          <w:color w:val="auto"/>
        </w:rPr>
        <w:t>, на поворотах и в местах с ограниченной видимости скорость должна быть снижена до 10 км в час.</w:t>
      </w:r>
      <w:r w:rsidRPr="00AA3FE4">
        <w:rPr>
          <w:rFonts w:ascii="Times New Roman" w:hAnsi="Times New Roman" w:cs="Times New Roman"/>
          <w:color w:val="auto"/>
        </w:rPr>
        <w:t xml:space="preserve"> Водитель автотранспортного</w:t>
      </w:r>
      <w:ins w:id="62" w:author="Alexey Kondratiev" w:date="2022-05-12T14:57:00Z">
        <w:r w:rsidR="00017093">
          <w:rPr>
            <w:rFonts w:ascii="Times New Roman" w:hAnsi="Times New Roman" w:cs="Times New Roman"/>
            <w:color w:val="auto"/>
          </w:rPr>
          <w:t xml:space="preserve"> и мототранспортного</w:t>
        </w:r>
      </w:ins>
      <w:r w:rsidRPr="00AA3FE4">
        <w:rPr>
          <w:rFonts w:ascii="Times New Roman" w:hAnsi="Times New Roman" w:cs="Times New Roman"/>
          <w:color w:val="auto"/>
        </w:rPr>
        <w:t xml:space="preserve"> средства обязан соблюдать Правила Дорожного Движения, в том числе при въезде в «Жилую зону», к</w:t>
      </w:r>
      <w:r w:rsidR="00872186" w:rsidRPr="00AA3FE4">
        <w:rPr>
          <w:rFonts w:ascii="Times New Roman" w:hAnsi="Times New Roman" w:cs="Times New Roman"/>
          <w:color w:val="auto"/>
        </w:rPr>
        <w:t>оторыми</w:t>
      </w:r>
      <w:r w:rsidRPr="00AA3FE4">
        <w:rPr>
          <w:rFonts w:ascii="Times New Roman" w:hAnsi="Times New Roman" w:cs="Times New Roman"/>
          <w:color w:val="auto"/>
        </w:rPr>
        <w:t xml:space="preserve"> являются земли Товарищества. Водитель должен помнить, что в жилых и дворовых зонах, пешеходы имеют преимущество и могут передвигаться как по </w:t>
      </w:r>
      <w:r w:rsidR="00ED7B0E" w:rsidRPr="00AA3FE4">
        <w:rPr>
          <w:rFonts w:ascii="Times New Roman" w:hAnsi="Times New Roman" w:cs="Times New Roman"/>
          <w:color w:val="auto"/>
        </w:rPr>
        <w:t>обочине</w:t>
      </w:r>
      <w:r w:rsidRPr="00AA3FE4">
        <w:rPr>
          <w:rFonts w:ascii="Times New Roman" w:hAnsi="Times New Roman" w:cs="Times New Roman"/>
          <w:color w:val="auto"/>
        </w:rPr>
        <w:t xml:space="preserve">, так и по проезжей части. </w:t>
      </w:r>
    </w:p>
    <w:p w14:paraId="7CEE12E9" w14:textId="3B3A2B09" w:rsidR="006423D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</w:t>
      </w:r>
      <w:r w:rsidR="008B51B0" w:rsidRPr="00AA3FE4">
        <w:rPr>
          <w:rFonts w:ascii="Times New Roman" w:hAnsi="Times New Roman" w:cs="Times New Roman"/>
          <w:color w:val="auto"/>
        </w:rPr>
        <w:t>8.</w:t>
      </w:r>
      <w:r w:rsidRPr="00AA3FE4">
        <w:rPr>
          <w:rFonts w:ascii="Times New Roman" w:hAnsi="Times New Roman" w:cs="Times New Roman"/>
          <w:color w:val="auto"/>
        </w:rPr>
        <w:t xml:space="preserve"> Преимущественным правом проезда по дорогам СНТ </w:t>
      </w:r>
      <w:r w:rsidR="00380A3D" w:rsidRPr="00AA3FE4">
        <w:rPr>
          <w:rFonts w:ascii="Times New Roman" w:hAnsi="Times New Roman" w:cs="Times New Roman"/>
          <w:color w:val="auto"/>
        </w:rPr>
        <w:t xml:space="preserve">(при прочих равных условиях) </w:t>
      </w:r>
      <w:r w:rsidRPr="00AA3FE4">
        <w:rPr>
          <w:rFonts w:ascii="Times New Roman" w:hAnsi="Times New Roman" w:cs="Times New Roman"/>
          <w:color w:val="auto"/>
        </w:rPr>
        <w:t>пользуется автотранспорт, выезжающий с территории товарищества.</w:t>
      </w:r>
      <w:r w:rsidR="006423D3" w:rsidRPr="00AA3FE4">
        <w:rPr>
          <w:rFonts w:ascii="Times New Roman" w:hAnsi="Times New Roman" w:cs="Times New Roman"/>
          <w:color w:val="auto"/>
        </w:rPr>
        <w:t xml:space="preserve"> Очередность проезда определяется водителями в соответствии с ПДД и учетом расстояния до ближайшего разъезда.  </w:t>
      </w:r>
    </w:p>
    <w:p w14:paraId="2E8C7A69" w14:textId="5D585A4C" w:rsidR="007C0A9C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 </w:t>
      </w:r>
      <w:r w:rsidR="007C0A9C" w:rsidRPr="00AA3FE4">
        <w:rPr>
          <w:rFonts w:ascii="Times New Roman" w:hAnsi="Times New Roman" w:cs="Times New Roman"/>
          <w:color w:val="auto"/>
        </w:rPr>
        <w:t>7.9. На территории СНТ запрещена учебная езда (обучение вождению)</w:t>
      </w:r>
      <w:r w:rsidR="00017093">
        <w:rPr>
          <w:rStyle w:val="ab"/>
          <w:rFonts w:ascii="Microsoft Sans Serif" w:hAnsi="Microsoft Sans Serif" w:cs="Microsoft Sans Serif"/>
          <w:color w:val="auto"/>
        </w:rPr>
        <w:commentReference w:id="63"/>
      </w:r>
      <w:del w:id="64" w:author="Alexey Kondratiev" w:date="2022-05-12T14:57:00Z">
        <w:r w:rsidR="007C0A9C" w:rsidRPr="00AA3FE4">
          <w:rPr>
            <w:rFonts w:ascii="Times New Roman" w:hAnsi="Times New Roman" w:cs="Times New Roman"/>
            <w:color w:val="auto"/>
          </w:rPr>
          <w:delText xml:space="preserve"> и развлекательная езда (</w:delText>
        </w:r>
        <w:r w:rsidR="00AC6897" w:rsidRPr="00AA3FE4">
          <w:rPr>
            <w:rFonts w:ascii="Times New Roman" w:hAnsi="Times New Roman" w:cs="Times New Roman"/>
            <w:color w:val="auto"/>
          </w:rPr>
          <w:delText xml:space="preserve">поездки </w:delText>
        </w:r>
        <w:r w:rsidR="00B1460A" w:rsidRPr="00AA3FE4">
          <w:rPr>
            <w:rFonts w:ascii="Times New Roman" w:hAnsi="Times New Roman" w:cs="Times New Roman"/>
            <w:color w:val="auto"/>
          </w:rPr>
          <w:delText>без цел</w:delText>
        </w:r>
        <w:r w:rsidR="00AC6897" w:rsidRPr="00AA3FE4">
          <w:rPr>
            <w:rFonts w:ascii="Times New Roman" w:hAnsi="Times New Roman" w:cs="Times New Roman"/>
            <w:color w:val="auto"/>
          </w:rPr>
          <w:delText>и</w:delText>
        </w:r>
        <w:r w:rsidR="007C0A9C" w:rsidRPr="00AA3FE4">
          <w:rPr>
            <w:rFonts w:ascii="Times New Roman" w:hAnsi="Times New Roman" w:cs="Times New Roman"/>
            <w:color w:val="auto"/>
          </w:rPr>
          <w:delText>) на моторизированных транспортных средствах</w:delText>
        </w:r>
        <w:r w:rsidR="00462840" w:rsidRPr="00AA3FE4">
          <w:rPr>
            <w:rFonts w:ascii="Times New Roman" w:hAnsi="Times New Roman" w:cs="Times New Roman"/>
            <w:color w:val="auto"/>
          </w:rPr>
          <w:delText xml:space="preserve"> не зависимо от мощности двигателя</w:delText>
        </w:r>
        <w:r w:rsidR="007C0A9C" w:rsidRPr="00AA3FE4">
          <w:rPr>
            <w:rFonts w:ascii="Times New Roman" w:hAnsi="Times New Roman" w:cs="Times New Roman"/>
            <w:color w:val="auto"/>
          </w:rPr>
          <w:delText>.</w:delText>
        </w:r>
      </w:del>
    </w:p>
    <w:p w14:paraId="67349CBF" w14:textId="38960757" w:rsidR="002A7663" w:rsidRPr="00AA3FE4" w:rsidRDefault="0001709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b"/>
          <w:rFonts w:ascii="Microsoft Sans Serif" w:hAnsi="Microsoft Sans Serif" w:cs="Microsoft Sans Serif"/>
          <w:color w:val="auto"/>
        </w:rPr>
        <w:commentReference w:id="65"/>
      </w:r>
    </w:p>
    <w:p w14:paraId="218D0DA6" w14:textId="77777777" w:rsidR="002A766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del w:id="66" w:author="Alexey Kondratiev" w:date="2022-05-12T14:57:00Z"/>
          <w:rFonts w:ascii="Times New Roman" w:hAnsi="Times New Roman" w:cs="Times New Roman"/>
          <w:color w:val="auto"/>
        </w:rPr>
      </w:pPr>
      <w:del w:id="67" w:author="Alexey Kondratiev" w:date="2022-05-12T14:57:00Z">
        <w:r w:rsidRPr="00AA3FE4">
          <w:rPr>
            <w:rFonts w:ascii="Times New Roman" w:hAnsi="Times New Roman" w:cs="Times New Roman"/>
            <w:color w:val="auto"/>
          </w:rPr>
          <w:delText>7.</w:delText>
        </w:r>
        <w:r w:rsidR="007C0A9C" w:rsidRPr="00AA3FE4">
          <w:rPr>
            <w:rFonts w:ascii="Times New Roman" w:hAnsi="Times New Roman" w:cs="Times New Roman"/>
            <w:color w:val="auto"/>
          </w:rPr>
          <w:delText>10</w:delText>
        </w:r>
        <w:r w:rsidRPr="00AA3FE4">
          <w:rPr>
            <w:rFonts w:ascii="Times New Roman" w:hAnsi="Times New Roman" w:cs="Times New Roman"/>
            <w:color w:val="auto"/>
          </w:rPr>
          <w:delText xml:space="preserve"> Использование воздушных средств передвижения (вертолет, автожир, пароплан, дельтаплан и т/п.) для посадки и взлета на территории СНТ, в том числе на земле Собственника, запрещено.</w:delText>
        </w:r>
      </w:del>
    </w:p>
    <w:p w14:paraId="78FCB824" w14:textId="1047E3D1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</w:t>
      </w:r>
      <w:r w:rsidR="0017303E" w:rsidRPr="00AA3FE4">
        <w:rPr>
          <w:rFonts w:ascii="Times New Roman" w:hAnsi="Times New Roman" w:cs="Times New Roman"/>
          <w:color w:val="auto"/>
        </w:rPr>
        <w:t>1</w:t>
      </w:r>
      <w:r w:rsidR="005F0341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 В случае нанесения ущерба имуществу</w:t>
      </w:r>
      <w:r w:rsidR="008B51B0" w:rsidRPr="00AA3FE4">
        <w:rPr>
          <w:rFonts w:ascii="Times New Roman" w:hAnsi="Times New Roman" w:cs="Times New Roman"/>
          <w:color w:val="auto"/>
        </w:rPr>
        <w:t xml:space="preserve"> СНТ при движении транспорта, возмещение ущерба производиться </w:t>
      </w:r>
      <w:r w:rsidRPr="00AA3FE4">
        <w:rPr>
          <w:rFonts w:ascii="Times New Roman" w:hAnsi="Times New Roman" w:cs="Times New Roman"/>
          <w:color w:val="auto"/>
        </w:rPr>
        <w:t>за счет нарушителя</w:t>
      </w:r>
      <w:r w:rsidR="00626768" w:rsidRPr="00AA3FE4">
        <w:rPr>
          <w:rFonts w:ascii="Times New Roman" w:hAnsi="Times New Roman" w:cs="Times New Roman"/>
          <w:color w:val="auto"/>
        </w:rPr>
        <w:t xml:space="preserve"> или владельца транспортного средства</w:t>
      </w:r>
      <w:r w:rsidRPr="00AA3FE4">
        <w:rPr>
          <w:rFonts w:ascii="Times New Roman" w:hAnsi="Times New Roman" w:cs="Times New Roman"/>
          <w:color w:val="auto"/>
        </w:rPr>
        <w:t xml:space="preserve">. </w:t>
      </w:r>
    </w:p>
    <w:p w14:paraId="053CAE04" w14:textId="2C38690E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7.</w:t>
      </w:r>
      <w:r w:rsidR="006863E0" w:rsidRPr="00AA3FE4">
        <w:rPr>
          <w:rFonts w:ascii="Times New Roman" w:hAnsi="Times New Roman" w:cs="Times New Roman"/>
          <w:color w:val="auto"/>
        </w:rPr>
        <w:t>1</w:t>
      </w:r>
      <w:r w:rsidR="005F0341" w:rsidRPr="00AA3FE4">
        <w:rPr>
          <w:rFonts w:ascii="Times New Roman" w:hAnsi="Times New Roman" w:cs="Times New Roman"/>
          <w:color w:val="auto"/>
        </w:rPr>
        <w:t>2</w:t>
      </w:r>
      <w:r w:rsidR="008A53D4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В случае нанесения ущерба </w:t>
      </w:r>
      <w:r w:rsidR="00A27BDB" w:rsidRPr="00AA3FE4">
        <w:rPr>
          <w:rFonts w:ascii="Times New Roman" w:hAnsi="Times New Roman" w:cs="Times New Roman"/>
          <w:color w:val="auto"/>
        </w:rPr>
        <w:t xml:space="preserve">личному </w:t>
      </w:r>
      <w:r w:rsidRPr="00AA3FE4">
        <w:rPr>
          <w:rFonts w:ascii="Times New Roman" w:hAnsi="Times New Roman" w:cs="Times New Roman"/>
          <w:color w:val="auto"/>
        </w:rPr>
        <w:t>имуществу</w:t>
      </w:r>
      <w:r w:rsidR="00A27BDB" w:rsidRPr="00AA3FE4">
        <w:rPr>
          <w:rFonts w:ascii="Times New Roman" w:hAnsi="Times New Roman" w:cs="Times New Roman"/>
          <w:color w:val="auto"/>
        </w:rPr>
        <w:t xml:space="preserve">, включая имуществу </w:t>
      </w:r>
      <w:r w:rsidRPr="00AA3FE4">
        <w:rPr>
          <w:rFonts w:ascii="Times New Roman" w:hAnsi="Times New Roman" w:cs="Times New Roman"/>
          <w:color w:val="auto"/>
        </w:rPr>
        <w:t>третьих лиц</w:t>
      </w:r>
      <w:r w:rsidR="00A27BDB" w:rsidRPr="00AA3FE4">
        <w:rPr>
          <w:rFonts w:ascii="Times New Roman" w:hAnsi="Times New Roman" w:cs="Times New Roman"/>
          <w:color w:val="auto"/>
        </w:rPr>
        <w:t xml:space="preserve">, </w:t>
      </w:r>
      <w:r w:rsidRPr="00AA3FE4">
        <w:rPr>
          <w:rFonts w:ascii="Times New Roman" w:hAnsi="Times New Roman" w:cs="Times New Roman"/>
          <w:color w:val="auto"/>
        </w:rPr>
        <w:t xml:space="preserve">вследствие неправильного проезда, парковки, несоблюдения Правил дорожного движения на территории поселка, возмещение ущерба производится виновным лицом в установленном Законом порядке. </w:t>
      </w:r>
      <w:r w:rsidR="00D7428E" w:rsidRPr="00AA3FE4">
        <w:rPr>
          <w:rFonts w:ascii="Times New Roman" w:hAnsi="Times New Roman" w:cs="Times New Roman"/>
          <w:color w:val="auto"/>
        </w:rPr>
        <w:tab/>
        <w:t xml:space="preserve"> </w:t>
      </w:r>
    </w:p>
    <w:p w14:paraId="03EC742C" w14:textId="77777777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8. Смена Собственника</w:t>
      </w:r>
    </w:p>
    <w:p w14:paraId="00939349" w14:textId="3B514C55" w:rsidR="00A2047D" w:rsidRPr="00AA3FE4" w:rsidRDefault="006863E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lastRenderedPageBreak/>
        <w:t xml:space="preserve">8.1. При смене собственника, все имеющиеся задолженности Садовода Товариществу, </w:t>
      </w:r>
      <w:r w:rsidR="00141308" w:rsidRPr="00AA3FE4">
        <w:rPr>
          <w:rFonts w:ascii="Times New Roman" w:hAnsi="Times New Roman" w:cs="Times New Roman"/>
        </w:rPr>
        <w:t>должны</w:t>
      </w:r>
      <w:r w:rsidRPr="00AA3FE4">
        <w:rPr>
          <w:rFonts w:ascii="Times New Roman" w:hAnsi="Times New Roman" w:cs="Times New Roman"/>
        </w:rPr>
        <w:t xml:space="preserve"> быть погашены</w:t>
      </w:r>
      <w:r w:rsidR="00021D6E" w:rsidRPr="00AA3FE4">
        <w:rPr>
          <w:rFonts w:ascii="Times New Roman" w:hAnsi="Times New Roman" w:cs="Times New Roman"/>
        </w:rPr>
        <w:t xml:space="preserve"> (оплачены)</w:t>
      </w:r>
      <w:r w:rsidR="00F017BD" w:rsidRPr="00AA3FE4">
        <w:rPr>
          <w:rFonts w:ascii="Times New Roman" w:hAnsi="Times New Roman" w:cs="Times New Roman"/>
        </w:rPr>
        <w:t xml:space="preserve">. В случае решения сторон о погашении задолженности новым владельцем, </w:t>
      </w:r>
      <w:r w:rsidR="007D5625" w:rsidRPr="00AA3FE4">
        <w:rPr>
          <w:rFonts w:ascii="Times New Roman" w:hAnsi="Times New Roman" w:cs="Times New Roman"/>
        </w:rPr>
        <w:t xml:space="preserve">до совершения сделки, </w:t>
      </w:r>
      <w:r w:rsidR="00F017BD" w:rsidRPr="00AA3FE4">
        <w:rPr>
          <w:rFonts w:ascii="Times New Roman" w:hAnsi="Times New Roman" w:cs="Times New Roman"/>
        </w:rPr>
        <w:t xml:space="preserve">необходимо </w:t>
      </w:r>
      <w:r w:rsidR="006C5FA0" w:rsidRPr="00AA3FE4">
        <w:rPr>
          <w:rFonts w:ascii="Times New Roman" w:hAnsi="Times New Roman" w:cs="Times New Roman"/>
        </w:rPr>
        <w:t xml:space="preserve">предоставить в </w:t>
      </w:r>
      <w:del w:id="68" w:author="Alexey Kondratiev" w:date="2022-05-12T14:57:00Z">
        <w:r w:rsidR="006C5FA0" w:rsidRPr="00AA3FE4">
          <w:rPr>
            <w:rFonts w:ascii="Times New Roman" w:hAnsi="Times New Roman" w:cs="Times New Roman"/>
          </w:rPr>
          <w:delText>Проявление</w:delText>
        </w:r>
      </w:del>
      <w:ins w:id="69" w:author="Alexey Kondratiev" w:date="2022-05-12T14:57:00Z">
        <w:r w:rsidR="006C5FA0" w:rsidRPr="00AA3FE4">
          <w:rPr>
            <w:rFonts w:ascii="Times New Roman" w:hAnsi="Times New Roman" w:cs="Times New Roman"/>
          </w:rPr>
          <w:t>Пр</w:t>
        </w:r>
        <w:r w:rsidR="00017093">
          <w:rPr>
            <w:rFonts w:ascii="Times New Roman" w:hAnsi="Times New Roman" w:cs="Times New Roman"/>
          </w:rPr>
          <w:t>а</w:t>
        </w:r>
        <w:r w:rsidR="006C5FA0" w:rsidRPr="00AA3FE4">
          <w:rPr>
            <w:rFonts w:ascii="Times New Roman" w:hAnsi="Times New Roman" w:cs="Times New Roman"/>
          </w:rPr>
          <w:t>вление</w:t>
        </w:r>
      </w:ins>
      <w:r w:rsidR="006C5FA0" w:rsidRPr="00AA3FE4">
        <w:rPr>
          <w:rFonts w:ascii="Times New Roman" w:hAnsi="Times New Roman" w:cs="Times New Roman"/>
        </w:rPr>
        <w:t xml:space="preserve"> СНТ соглашение сторон о</w:t>
      </w:r>
      <w:r w:rsidR="007065A8" w:rsidRPr="00AA3FE4">
        <w:rPr>
          <w:rFonts w:ascii="Times New Roman" w:hAnsi="Times New Roman" w:cs="Times New Roman"/>
        </w:rPr>
        <w:t xml:space="preserve"> погашение задолженности владельца земельного участка новым владельцем</w:t>
      </w:r>
      <w:r w:rsidR="000D35E7" w:rsidRPr="00AA3FE4">
        <w:rPr>
          <w:rFonts w:ascii="Times New Roman" w:hAnsi="Times New Roman" w:cs="Times New Roman"/>
        </w:rPr>
        <w:t xml:space="preserve"> и</w:t>
      </w:r>
      <w:r w:rsidR="00415FB8" w:rsidRPr="00AA3FE4">
        <w:rPr>
          <w:rFonts w:ascii="Times New Roman" w:hAnsi="Times New Roman" w:cs="Times New Roman"/>
        </w:rPr>
        <w:t xml:space="preserve"> </w:t>
      </w:r>
      <w:r w:rsidR="008B00F6" w:rsidRPr="00AA3FE4">
        <w:rPr>
          <w:rFonts w:ascii="Times New Roman" w:hAnsi="Times New Roman" w:cs="Times New Roman"/>
        </w:rPr>
        <w:t>прописа</w:t>
      </w:r>
      <w:r w:rsidR="00261C0F" w:rsidRPr="00AA3FE4">
        <w:rPr>
          <w:rFonts w:ascii="Times New Roman" w:hAnsi="Times New Roman" w:cs="Times New Roman"/>
        </w:rPr>
        <w:t>ть</w:t>
      </w:r>
      <w:r w:rsidR="008B00F6" w:rsidRPr="00AA3FE4">
        <w:rPr>
          <w:rFonts w:ascii="Times New Roman" w:hAnsi="Times New Roman" w:cs="Times New Roman"/>
        </w:rPr>
        <w:t xml:space="preserve"> данное условие в договоре купли–продаже участка</w:t>
      </w:r>
      <w:r w:rsidR="007D5625" w:rsidRPr="00AA3FE4">
        <w:rPr>
          <w:rFonts w:ascii="Times New Roman" w:hAnsi="Times New Roman" w:cs="Times New Roman"/>
        </w:rPr>
        <w:t>.</w:t>
      </w:r>
      <w:r w:rsidR="007065A8" w:rsidRPr="00AA3FE4">
        <w:rPr>
          <w:rFonts w:ascii="Times New Roman" w:hAnsi="Times New Roman" w:cs="Times New Roman"/>
        </w:rPr>
        <w:t xml:space="preserve"> </w:t>
      </w:r>
    </w:p>
    <w:p w14:paraId="3886024E" w14:textId="38EA271B" w:rsidR="00177E23" w:rsidRPr="00AA3FE4" w:rsidRDefault="00177E23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8.</w:t>
      </w:r>
      <w:r w:rsidR="00A2047D" w:rsidRPr="00AA3FE4">
        <w:rPr>
          <w:rFonts w:ascii="Times New Roman" w:hAnsi="Times New Roman" w:cs="Times New Roman"/>
        </w:rPr>
        <w:t>2</w:t>
      </w:r>
      <w:r w:rsidRPr="00AA3FE4">
        <w:rPr>
          <w:rFonts w:ascii="Times New Roman" w:hAnsi="Times New Roman" w:cs="Times New Roman"/>
        </w:rPr>
        <w:t xml:space="preserve">. </w:t>
      </w:r>
      <w:r w:rsidR="0005382C">
        <w:rPr>
          <w:rStyle w:val="ab"/>
        </w:rPr>
        <w:commentReference w:id="70"/>
      </w:r>
      <w:del w:id="71" w:author="Alexey Kondratiev" w:date="2022-05-12T14:57:00Z">
        <w:r w:rsidRPr="00AA3FE4">
          <w:rPr>
            <w:rFonts w:ascii="Times New Roman" w:hAnsi="Times New Roman" w:cs="Times New Roman"/>
          </w:rPr>
          <w:delText xml:space="preserve">При продаже участка или иной форме его отчуждения </w:delText>
        </w:r>
        <w:r w:rsidR="0086326E" w:rsidRPr="00AA3FE4">
          <w:rPr>
            <w:rFonts w:ascii="Times New Roman" w:hAnsi="Times New Roman" w:cs="Times New Roman"/>
          </w:rPr>
          <w:delText>(смене владельца) с</w:delText>
        </w:r>
        <w:r w:rsidRPr="00AA3FE4">
          <w:rPr>
            <w:rFonts w:ascii="Times New Roman" w:hAnsi="Times New Roman" w:cs="Times New Roman"/>
          </w:rPr>
          <w:delText xml:space="preserve">обственник, прежний </w:delText>
        </w:r>
        <w:r w:rsidR="00FF56E1" w:rsidRPr="00AA3FE4">
          <w:rPr>
            <w:rFonts w:ascii="Times New Roman" w:hAnsi="Times New Roman" w:cs="Times New Roman"/>
          </w:rPr>
          <w:delText xml:space="preserve">владелец </w:delText>
        </w:r>
        <w:r w:rsidRPr="00AA3FE4">
          <w:rPr>
            <w:rFonts w:ascii="Times New Roman" w:hAnsi="Times New Roman" w:cs="Times New Roman"/>
          </w:rPr>
          <w:delText xml:space="preserve">обязан уведомить Правление или Председателя о </w:delText>
        </w:r>
        <w:r w:rsidR="0086326E" w:rsidRPr="00AA3FE4">
          <w:rPr>
            <w:rFonts w:ascii="Times New Roman" w:hAnsi="Times New Roman" w:cs="Times New Roman"/>
          </w:rPr>
          <w:delText>совершённой</w:delText>
        </w:r>
        <w:r w:rsidRPr="00AA3FE4">
          <w:rPr>
            <w:rFonts w:ascii="Times New Roman" w:hAnsi="Times New Roman" w:cs="Times New Roman"/>
          </w:rPr>
          <w:delText xml:space="preserve"> сделке</w:delText>
        </w:r>
        <w:r w:rsidR="0086326E" w:rsidRPr="00AA3FE4">
          <w:rPr>
            <w:rFonts w:ascii="Times New Roman" w:hAnsi="Times New Roman" w:cs="Times New Roman"/>
          </w:rPr>
          <w:delText>.</w:delText>
        </w:r>
      </w:del>
      <w:r w:rsidR="0086326E" w:rsidRPr="00AA3FE4">
        <w:rPr>
          <w:rFonts w:ascii="Times New Roman" w:hAnsi="Times New Roman" w:cs="Times New Roman"/>
        </w:rPr>
        <w:t xml:space="preserve"> Новый владелец обязан предоставить в Правление СНТ копию </w:t>
      </w:r>
      <w:r w:rsidRPr="00AA3FE4">
        <w:rPr>
          <w:rFonts w:ascii="Times New Roman" w:hAnsi="Times New Roman" w:cs="Times New Roman"/>
        </w:rPr>
        <w:t>свидетельства о государственной регистрации права не позднее, чем в месячный срок</w:t>
      </w:r>
      <w:r w:rsidR="00415FB8" w:rsidRPr="00AA3FE4">
        <w:rPr>
          <w:rFonts w:ascii="Times New Roman" w:hAnsi="Times New Roman" w:cs="Times New Roman"/>
        </w:rPr>
        <w:t xml:space="preserve"> с даты регистрации права</w:t>
      </w:r>
      <w:r w:rsidRPr="00AA3FE4">
        <w:rPr>
          <w:rFonts w:ascii="Times New Roman" w:hAnsi="Times New Roman" w:cs="Times New Roman"/>
        </w:rPr>
        <w:t xml:space="preserve">. </w:t>
      </w:r>
    </w:p>
    <w:p w14:paraId="60AD5DFA" w14:textId="3C83C1EF" w:rsidR="009029CA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8.3. Новый владелец </w:t>
      </w:r>
      <w:r w:rsidR="00343227" w:rsidRPr="00AA3FE4">
        <w:rPr>
          <w:rFonts w:ascii="Times New Roman" w:hAnsi="Times New Roman" w:cs="Times New Roman"/>
          <w:color w:val="auto"/>
        </w:rPr>
        <w:t>должен</w:t>
      </w:r>
      <w:r w:rsidRPr="00AA3FE4">
        <w:rPr>
          <w:rFonts w:ascii="Times New Roman" w:hAnsi="Times New Roman" w:cs="Times New Roman"/>
          <w:color w:val="auto"/>
        </w:rPr>
        <w:t xml:space="preserve"> </w:t>
      </w:r>
      <w:r w:rsidR="009C1744" w:rsidRPr="00AA3FE4">
        <w:rPr>
          <w:rFonts w:ascii="Times New Roman" w:hAnsi="Times New Roman" w:cs="Times New Roman"/>
          <w:color w:val="auto"/>
        </w:rPr>
        <w:t>написать и направить</w:t>
      </w:r>
      <w:r w:rsidRPr="00AA3FE4">
        <w:rPr>
          <w:rFonts w:ascii="Times New Roman" w:hAnsi="Times New Roman" w:cs="Times New Roman"/>
          <w:color w:val="auto"/>
        </w:rPr>
        <w:t xml:space="preserve"> заявление в Правление о вступлении в члены Товарищества</w:t>
      </w:r>
      <w:r w:rsidR="00343227" w:rsidRPr="00AA3FE4">
        <w:rPr>
          <w:rFonts w:ascii="Times New Roman" w:hAnsi="Times New Roman" w:cs="Times New Roman"/>
          <w:color w:val="auto"/>
        </w:rPr>
        <w:t>, а в</w:t>
      </w:r>
      <w:r w:rsidRPr="00AA3FE4">
        <w:rPr>
          <w:rFonts w:ascii="Times New Roman" w:hAnsi="Times New Roman" w:cs="Times New Roman"/>
          <w:color w:val="auto"/>
        </w:rPr>
        <w:t xml:space="preserve"> случае </w:t>
      </w:r>
      <w:r w:rsidR="0086326E" w:rsidRPr="00AA3FE4">
        <w:rPr>
          <w:rFonts w:ascii="Times New Roman" w:hAnsi="Times New Roman" w:cs="Times New Roman"/>
          <w:color w:val="auto"/>
        </w:rPr>
        <w:t xml:space="preserve">принятие решения о </w:t>
      </w:r>
      <w:r w:rsidRPr="00AA3FE4">
        <w:rPr>
          <w:rFonts w:ascii="Times New Roman" w:hAnsi="Times New Roman" w:cs="Times New Roman"/>
          <w:color w:val="auto"/>
        </w:rPr>
        <w:t xml:space="preserve">ведения садоводства в индивидуальном порядке, владелец участка </w:t>
      </w:r>
      <w:r w:rsidR="009C1744" w:rsidRPr="00AA3FE4">
        <w:rPr>
          <w:rFonts w:ascii="Times New Roman" w:hAnsi="Times New Roman" w:cs="Times New Roman"/>
          <w:color w:val="auto"/>
        </w:rPr>
        <w:t>обязан</w:t>
      </w:r>
      <w:r w:rsidRPr="00AA3FE4">
        <w:rPr>
          <w:rFonts w:ascii="Times New Roman" w:hAnsi="Times New Roman" w:cs="Times New Roman"/>
          <w:color w:val="auto"/>
        </w:rPr>
        <w:t xml:space="preserve"> заключить договор </w:t>
      </w:r>
      <w:r w:rsidR="00DE0F72" w:rsidRPr="00AA3FE4">
        <w:rPr>
          <w:rFonts w:ascii="Times New Roman" w:hAnsi="Times New Roman" w:cs="Times New Roman"/>
          <w:color w:val="auto"/>
        </w:rPr>
        <w:t xml:space="preserve">или </w:t>
      </w:r>
      <w:r w:rsidR="00DE0F72" w:rsidRPr="00AA3FE4">
        <w:rPr>
          <w:color w:val="auto"/>
        </w:rPr>
        <w:t xml:space="preserve">присоединения </w:t>
      </w:r>
      <w:r w:rsidR="009029CA" w:rsidRPr="00AA3FE4">
        <w:rPr>
          <w:color w:val="auto"/>
        </w:rPr>
        <w:t xml:space="preserve">(ст. 428 ГК РФ) </w:t>
      </w:r>
      <w:r w:rsidR="00DE0F72" w:rsidRPr="00AA3FE4">
        <w:rPr>
          <w:color w:val="auto"/>
        </w:rPr>
        <w:t>к предложенному договору</w:t>
      </w:r>
      <w:r w:rsidR="00771932" w:rsidRPr="00AA3FE4">
        <w:rPr>
          <w:color w:val="auto"/>
        </w:rPr>
        <w:t xml:space="preserve"> </w:t>
      </w:r>
      <w:r w:rsidR="009029CA" w:rsidRPr="00AA3FE4">
        <w:rPr>
          <w:color w:val="auto"/>
        </w:rPr>
        <w:t>н</w:t>
      </w:r>
      <w:r w:rsidR="009029CA" w:rsidRPr="00AA3FE4">
        <w:rPr>
          <w:rFonts w:ascii="Times New Roman" w:hAnsi="Times New Roman" w:cs="Times New Roman"/>
          <w:color w:val="auto"/>
        </w:rPr>
        <w:t>а использование имущества СНТ.</w:t>
      </w:r>
    </w:p>
    <w:p w14:paraId="3D6CC04A" w14:textId="77777777" w:rsidR="00CA1497" w:rsidRPr="00AA3FE4" w:rsidRDefault="00CA1497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A3FE4">
        <w:rPr>
          <w:rFonts w:ascii="Times New Roman" w:hAnsi="Times New Roman" w:cs="Times New Roman"/>
          <w:color w:val="auto"/>
        </w:rPr>
        <w:t>8.4. Владелец участка, принявший решение о добровольном прекращении членства в Товариществе</w:t>
      </w:r>
      <w:r w:rsidRPr="00AA3FE4">
        <w:rPr>
          <w:rFonts w:ascii="Times New Roman" w:hAnsi="Times New Roman" w:cs="Times New Roman"/>
          <w:b/>
          <w:color w:val="auto"/>
        </w:rPr>
        <w:t xml:space="preserve"> </w:t>
      </w:r>
    </w:p>
    <w:p w14:paraId="02A0D5D1" w14:textId="2C5E66FD" w:rsidR="00CA1497" w:rsidRPr="00AA3FE4" w:rsidRDefault="00CA1497" w:rsidP="00AA3FE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или исключенный из </w:t>
      </w:r>
      <w:r w:rsidR="009029CA" w:rsidRPr="00AA3FE4">
        <w:rPr>
          <w:rFonts w:ascii="Times New Roman" w:hAnsi="Times New Roman" w:cs="Times New Roman"/>
          <w:color w:val="auto"/>
        </w:rPr>
        <w:t xml:space="preserve">его </w:t>
      </w:r>
      <w:r w:rsidRPr="00AA3FE4">
        <w:rPr>
          <w:rFonts w:ascii="Times New Roman" w:hAnsi="Times New Roman" w:cs="Times New Roman"/>
          <w:color w:val="auto"/>
        </w:rPr>
        <w:t xml:space="preserve">членов </w:t>
      </w:r>
      <w:r w:rsidR="0088229D" w:rsidRPr="00AA3FE4">
        <w:rPr>
          <w:rFonts w:ascii="Times New Roman" w:hAnsi="Times New Roman" w:cs="Times New Roman"/>
          <w:color w:val="auto"/>
        </w:rPr>
        <w:t>(</w:t>
      </w:r>
      <w:r w:rsidR="009029CA" w:rsidRPr="00AA3FE4">
        <w:rPr>
          <w:rFonts w:ascii="Times New Roman" w:hAnsi="Times New Roman" w:cs="Times New Roman"/>
          <w:color w:val="auto"/>
        </w:rPr>
        <w:t>решением общего собрания СНТ</w:t>
      </w:r>
      <w:r w:rsidR="0088229D" w:rsidRPr="00AA3FE4">
        <w:rPr>
          <w:rFonts w:ascii="Times New Roman" w:hAnsi="Times New Roman" w:cs="Times New Roman"/>
          <w:color w:val="auto"/>
        </w:rPr>
        <w:t>)</w:t>
      </w:r>
      <w:r w:rsidR="009029CA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 xml:space="preserve">обязан заключить договор </w:t>
      </w:r>
      <w:r w:rsidR="000C20DA" w:rsidRPr="00AA3FE4">
        <w:rPr>
          <w:rFonts w:ascii="Times New Roman" w:hAnsi="Times New Roman" w:cs="Times New Roman"/>
          <w:color w:val="auto"/>
        </w:rPr>
        <w:t xml:space="preserve">об использование объектов инфраструктуры и иного имущества общего пользования СНТ при ведении садоводства, огородничества без участия в товариществе и о порядке оплаты за использование этого имущества </w:t>
      </w:r>
      <w:r w:rsidRPr="00AA3FE4">
        <w:rPr>
          <w:rFonts w:ascii="Times New Roman" w:hAnsi="Times New Roman" w:cs="Times New Roman"/>
          <w:color w:val="auto"/>
        </w:rPr>
        <w:t xml:space="preserve">или присоединения </w:t>
      </w:r>
      <w:r w:rsidR="009029CA" w:rsidRPr="00AA3FE4">
        <w:rPr>
          <w:rFonts w:ascii="Times New Roman" w:hAnsi="Times New Roman" w:cs="Times New Roman"/>
          <w:color w:val="auto"/>
        </w:rPr>
        <w:t xml:space="preserve">(ст. 428 ГК РФ) </w:t>
      </w:r>
      <w:r w:rsidRPr="00AA3FE4">
        <w:rPr>
          <w:rFonts w:ascii="Times New Roman" w:hAnsi="Times New Roman" w:cs="Times New Roman"/>
          <w:color w:val="auto"/>
        </w:rPr>
        <w:t xml:space="preserve">к предложенному договору.  </w:t>
      </w:r>
    </w:p>
    <w:p w14:paraId="62C39459" w14:textId="56BF58CD" w:rsidR="00177E23" w:rsidRPr="00AA3FE4" w:rsidRDefault="00811FA1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9</w:t>
      </w:r>
      <w:r w:rsidR="00177E23" w:rsidRPr="00AA3FE4">
        <w:rPr>
          <w:rFonts w:ascii="Times New Roman" w:hAnsi="Times New Roman" w:cs="Times New Roman"/>
          <w:b/>
          <w:bCs/>
          <w:color w:val="auto"/>
        </w:rPr>
        <w:t>. Правила пользования мусорным контейнером</w:t>
      </w:r>
    </w:p>
    <w:p w14:paraId="350DF0B0" w14:textId="7615479D" w:rsidR="006C5FA0" w:rsidRPr="00AA3FE4" w:rsidRDefault="00811FA1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 xml:space="preserve">.1. Малогабаритные твёрдые бытовые отходы (ТБО) должны складироваться в контейнеры Товарищества, предназначенные для сбора данного вида отходов, установленные в мусоросборниках. </w:t>
      </w:r>
      <w:r w:rsidR="006C5FA0" w:rsidRPr="00AA3FE4">
        <w:rPr>
          <w:rFonts w:ascii="Times New Roman" w:hAnsi="Times New Roman" w:cs="Times New Roman"/>
          <w:bCs/>
          <w:iCs/>
        </w:rPr>
        <w:t>Отходы растительного происхождения (скошенная трава, листва, ботва, ветки, остатки фруктов и овощей и т.д.) утилизируются Садоводом самостоятельно (компостируются или сжигаются на своём участке)</w:t>
      </w:r>
      <w:r w:rsidR="006C5FA0" w:rsidRPr="00AA3FE4">
        <w:rPr>
          <w:rFonts w:ascii="Times New Roman" w:hAnsi="Times New Roman" w:cs="Times New Roman"/>
        </w:rPr>
        <w:t xml:space="preserve">. </w:t>
      </w:r>
    </w:p>
    <w:p w14:paraId="72D766ED" w14:textId="48ED682F" w:rsidR="006C5FA0" w:rsidRPr="00AA3FE4" w:rsidRDefault="003A60D8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 xml:space="preserve">.2. Крупногабаритные ТБО (мебель, бытовая техника, строительный мусор и т.д.) должны утилизироваться собственником самостоятельно, либо вывозиться предоставляемым Правлением СНТ транспортом на возмездной основе. </w:t>
      </w:r>
    </w:p>
    <w:p w14:paraId="4C948DE1" w14:textId="739C5931" w:rsidR="006C5FA0" w:rsidRPr="00AA3FE4" w:rsidRDefault="003A60D8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 xml:space="preserve">.3. Категорически запрещается </w:t>
      </w:r>
      <w:r w:rsidR="00456260" w:rsidRPr="00AA3FE4">
        <w:rPr>
          <w:rFonts w:ascii="Times New Roman" w:hAnsi="Times New Roman" w:cs="Times New Roman"/>
        </w:rPr>
        <w:t xml:space="preserve">устраивать свалки и засорять водоемы и прилегающею территорию к СНТ, </w:t>
      </w:r>
      <w:r w:rsidR="00951E6D" w:rsidRPr="00AA3FE4">
        <w:rPr>
          <w:rFonts w:ascii="Times New Roman" w:hAnsi="Times New Roman" w:cs="Times New Roman"/>
        </w:rPr>
        <w:t>складировать</w:t>
      </w:r>
      <w:r w:rsidR="006C5FA0" w:rsidRPr="00AA3FE4">
        <w:rPr>
          <w:rFonts w:ascii="Times New Roman" w:hAnsi="Times New Roman" w:cs="Times New Roman"/>
        </w:rPr>
        <w:t xml:space="preserve"> мусор</w:t>
      </w:r>
      <w:r w:rsidR="00D60FED" w:rsidRPr="00AA3FE4">
        <w:rPr>
          <w:rFonts w:ascii="Times New Roman" w:hAnsi="Times New Roman" w:cs="Times New Roman"/>
        </w:rPr>
        <w:t>, крупногабаритные предметы</w:t>
      </w:r>
      <w:r w:rsidR="006C5FA0" w:rsidRPr="00AA3FE4">
        <w:rPr>
          <w:rFonts w:ascii="Times New Roman" w:hAnsi="Times New Roman" w:cs="Times New Roman"/>
        </w:rPr>
        <w:t xml:space="preserve"> и </w:t>
      </w:r>
      <w:r w:rsidR="00845614" w:rsidRPr="00AA3FE4">
        <w:rPr>
          <w:rFonts w:ascii="Times New Roman" w:hAnsi="Times New Roman" w:cs="Times New Roman"/>
        </w:rPr>
        <w:t xml:space="preserve">другие </w:t>
      </w:r>
      <w:r w:rsidR="006C5FA0" w:rsidRPr="00AA3FE4">
        <w:rPr>
          <w:rFonts w:ascii="Times New Roman" w:hAnsi="Times New Roman" w:cs="Times New Roman"/>
        </w:rPr>
        <w:t xml:space="preserve">отходы </w:t>
      </w:r>
      <w:r w:rsidR="00D60FED" w:rsidRPr="00AA3FE4">
        <w:rPr>
          <w:rFonts w:ascii="Times New Roman" w:hAnsi="Times New Roman" w:cs="Times New Roman"/>
        </w:rPr>
        <w:t>на</w:t>
      </w:r>
      <w:r w:rsidR="006C5FA0" w:rsidRPr="00AA3FE4">
        <w:rPr>
          <w:rFonts w:ascii="Times New Roman" w:hAnsi="Times New Roman" w:cs="Times New Roman"/>
        </w:rPr>
        <w:t xml:space="preserve"> </w:t>
      </w:r>
      <w:r w:rsidR="00456260" w:rsidRPr="00AA3FE4">
        <w:rPr>
          <w:rFonts w:ascii="Times New Roman" w:hAnsi="Times New Roman" w:cs="Times New Roman"/>
        </w:rPr>
        <w:t xml:space="preserve">землях </w:t>
      </w:r>
      <w:r w:rsidR="006C5FA0" w:rsidRPr="00AA3FE4">
        <w:rPr>
          <w:rFonts w:ascii="Times New Roman" w:hAnsi="Times New Roman" w:cs="Times New Roman"/>
        </w:rPr>
        <w:t xml:space="preserve">общего пользования </w:t>
      </w:r>
      <w:r w:rsidR="00951E6D" w:rsidRPr="00AA3FE4">
        <w:rPr>
          <w:rFonts w:ascii="Times New Roman" w:hAnsi="Times New Roman" w:cs="Times New Roman"/>
        </w:rPr>
        <w:t>СНТ</w:t>
      </w:r>
      <w:r w:rsidR="006C5FA0" w:rsidRPr="00AA3FE4">
        <w:rPr>
          <w:rFonts w:ascii="Times New Roman" w:hAnsi="Times New Roman" w:cs="Times New Roman"/>
        </w:rPr>
        <w:t xml:space="preserve">. </w:t>
      </w:r>
    </w:p>
    <w:p w14:paraId="7A13CD46" w14:textId="3C95074E" w:rsidR="006C5FA0" w:rsidRPr="00AA3FE4" w:rsidRDefault="003A60D8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>.4. Вывоз мусора с территории СНТ осуществляется в соответствии с договором, заключенным со специализированной организацией, имеющей соответствующую лицензию на вывоз ТБО. Таким образом, порядок работы с отходами строго регламентирован</w:t>
      </w:r>
      <w:r w:rsidR="00747AEC" w:rsidRPr="00AA3FE4">
        <w:rPr>
          <w:rFonts w:ascii="Times New Roman" w:hAnsi="Times New Roman" w:cs="Times New Roman"/>
        </w:rPr>
        <w:t>:</w:t>
      </w:r>
      <w:r w:rsidR="006C5FA0" w:rsidRPr="00AA3FE4">
        <w:rPr>
          <w:rFonts w:ascii="Times New Roman" w:hAnsi="Times New Roman" w:cs="Times New Roman"/>
        </w:rPr>
        <w:t xml:space="preserve"> </w:t>
      </w:r>
    </w:p>
    <w:p w14:paraId="64B6DCC8" w14:textId="77777777" w:rsidR="006C5FA0" w:rsidRPr="00AA3FE4" w:rsidRDefault="006C5FA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  <w:b/>
          <w:bCs/>
          <w:iCs/>
        </w:rPr>
        <w:t xml:space="preserve">Отходы, разрешенные к помещению в контейнер: </w:t>
      </w:r>
      <w:r w:rsidRPr="00AA3FE4">
        <w:rPr>
          <w:rFonts w:ascii="Times New Roman" w:hAnsi="Times New Roman" w:cs="Times New Roman"/>
        </w:rPr>
        <w:t xml:space="preserve">отходы, которые образовались в жилых и нежилых помещениях в результате жизнедеятельности человека: пищевые отходы, их упаковка, другие отходы, кроме фекальных и других отходов внесенные в перечень запрещенных. </w:t>
      </w:r>
    </w:p>
    <w:p w14:paraId="5640C34A" w14:textId="0F20ADBB" w:rsidR="006C5FA0" w:rsidRPr="00AA3FE4" w:rsidRDefault="006C5FA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  <w:b/>
          <w:bCs/>
          <w:iCs/>
        </w:rPr>
        <w:t xml:space="preserve">Отходы, запрещенные к помещению в контейнер: </w:t>
      </w:r>
      <w:r w:rsidRPr="00AA3FE4">
        <w:rPr>
          <w:rFonts w:ascii="Times New Roman" w:hAnsi="Times New Roman" w:cs="Times New Roman"/>
        </w:rPr>
        <w:t>Запрещается сброс в контейнер ядов, химикатов, люминесцентных ламп, взрыво и пожароопасных веществ</w:t>
      </w:r>
      <w:r w:rsidR="007B0127" w:rsidRPr="00AA3FE4">
        <w:rPr>
          <w:rFonts w:ascii="Times New Roman" w:hAnsi="Times New Roman" w:cs="Times New Roman"/>
        </w:rPr>
        <w:t>, а также слив любых жидкостей</w:t>
      </w:r>
      <w:r w:rsidRPr="00AA3FE4">
        <w:rPr>
          <w:rFonts w:ascii="Times New Roman" w:hAnsi="Times New Roman" w:cs="Times New Roman"/>
        </w:rPr>
        <w:t xml:space="preserve">.  </w:t>
      </w:r>
    </w:p>
    <w:p w14:paraId="0D90D789" w14:textId="77777777" w:rsidR="006C5FA0" w:rsidRPr="00AA3FE4" w:rsidRDefault="006C5FA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  <w:b/>
          <w:bCs/>
        </w:rPr>
        <w:t xml:space="preserve">ЗАПРЕЩАЕТСЯ </w:t>
      </w:r>
      <w:r w:rsidRPr="00AA3FE4">
        <w:rPr>
          <w:rFonts w:ascii="Times New Roman" w:hAnsi="Times New Roman" w:cs="Times New Roman"/>
        </w:rPr>
        <w:t xml:space="preserve">сброс в контейнер крупногабаритных предметов, в том числе крупной бытовой техники, сельскохозяйственный мусор. К такому виду мусора относятся ветки, сучья, стволы деревьев, листва, трава и т.п. Данный мусор утилизируется собственником самостоятельно путем компостирования, сжигания на собственном участке или иными способами. </w:t>
      </w:r>
    </w:p>
    <w:p w14:paraId="08A95A98" w14:textId="6B64C71E" w:rsidR="006C5FA0" w:rsidRPr="00AA3FE4" w:rsidRDefault="006C5FA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  <w:b/>
          <w:bCs/>
        </w:rPr>
        <w:t xml:space="preserve">ЗАПРЕЩАЕТСЯ </w:t>
      </w:r>
      <w:r w:rsidRPr="00AA3FE4">
        <w:rPr>
          <w:rFonts w:ascii="Times New Roman" w:hAnsi="Times New Roman" w:cs="Times New Roman"/>
        </w:rPr>
        <w:t xml:space="preserve">сброс в контейнер и складирование на контейнерной площадке любого </w:t>
      </w:r>
      <w:r w:rsidR="00933436" w:rsidRPr="00AA3FE4">
        <w:rPr>
          <w:rFonts w:ascii="Times New Roman" w:hAnsi="Times New Roman" w:cs="Times New Roman"/>
        </w:rPr>
        <w:t>крупно</w:t>
      </w:r>
      <w:r w:rsidR="00075B41" w:rsidRPr="00AA3FE4">
        <w:rPr>
          <w:rFonts w:ascii="Times New Roman" w:hAnsi="Times New Roman" w:cs="Times New Roman"/>
        </w:rPr>
        <w:t xml:space="preserve"> </w:t>
      </w:r>
      <w:r w:rsidR="00067E00" w:rsidRPr="00AA3FE4">
        <w:rPr>
          <w:rFonts w:ascii="Times New Roman" w:hAnsi="Times New Roman" w:cs="Times New Roman"/>
        </w:rPr>
        <w:t>-</w:t>
      </w:r>
      <w:r w:rsidR="00933436" w:rsidRPr="00AA3FE4">
        <w:rPr>
          <w:rFonts w:ascii="Times New Roman" w:hAnsi="Times New Roman" w:cs="Times New Roman"/>
        </w:rPr>
        <w:t xml:space="preserve">габаритного </w:t>
      </w:r>
      <w:r w:rsidRPr="00AA3FE4">
        <w:rPr>
          <w:rFonts w:ascii="Times New Roman" w:hAnsi="Times New Roman" w:cs="Times New Roman"/>
        </w:rPr>
        <w:t xml:space="preserve">строительного мусора. Вывоз строительного </w:t>
      </w:r>
      <w:r w:rsidR="009E2C62" w:rsidRPr="00AA3FE4">
        <w:rPr>
          <w:rFonts w:ascii="Times New Roman" w:hAnsi="Times New Roman" w:cs="Times New Roman"/>
        </w:rPr>
        <w:t xml:space="preserve">и крупногабаритного </w:t>
      </w:r>
      <w:r w:rsidRPr="00AA3FE4">
        <w:rPr>
          <w:rFonts w:ascii="Times New Roman" w:hAnsi="Times New Roman" w:cs="Times New Roman"/>
        </w:rPr>
        <w:t xml:space="preserve">мусора может быть организован </w:t>
      </w:r>
      <w:r w:rsidR="00B02262" w:rsidRPr="00AA3FE4">
        <w:rPr>
          <w:rFonts w:ascii="Times New Roman" w:hAnsi="Times New Roman" w:cs="Times New Roman"/>
        </w:rPr>
        <w:t>П</w:t>
      </w:r>
      <w:r w:rsidRPr="00AA3FE4">
        <w:rPr>
          <w:rFonts w:ascii="Times New Roman" w:hAnsi="Times New Roman" w:cs="Times New Roman"/>
        </w:rPr>
        <w:t>равлением</w:t>
      </w:r>
      <w:r w:rsidR="00B02262" w:rsidRPr="00AA3FE4">
        <w:rPr>
          <w:rFonts w:ascii="Times New Roman" w:hAnsi="Times New Roman" w:cs="Times New Roman"/>
        </w:rPr>
        <w:t xml:space="preserve"> СНТ,</w:t>
      </w:r>
      <w:r w:rsidRPr="00AA3FE4">
        <w:rPr>
          <w:rFonts w:ascii="Times New Roman" w:hAnsi="Times New Roman" w:cs="Times New Roman"/>
        </w:rPr>
        <w:t xml:space="preserve"> по согласованию с садоводом </w:t>
      </w:r>
      <w:r w:rsidR="00B02262" w:rsidRPr="00AA3FE4">
        <w:rPr>
          <w:rFonts w:ascii="Times New Roman" w:hAnsi="Times New Roman" w:cs="Times New Roman"/>
        </w:rPr>
        <w:t xml:space="preserve">и </w:t>
      </w:r>
      <w:r w:rsidRPr="00AA3FE4">
        <w:rPr>
          <w:rFonts w:ascii="Times New Roman" w:hAnsi="Times New Roman" w:cs="Times New Roman"/>
        </w:rPr>
        <w:t xml:space="preserve">за дополнительную плату. </w:t>
      </w:r>
    </w:p>
    <w:p w14:paraId="6405390E" w14:textId="33BF2E49" w:rsidR="00B727A5" w:rsidRPr="00AA3FE4" w:rsidRDefault="006C5FA0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  <w:b/>
          <w:bCs/>
        </w:rPr>
        <w:t>Категорически ЗАПРЕЩАЕТСЯ сброс мусора не в контейнер</w:t>
      </w:r>
      <w:r w:rsidR="00D60FED" w:rsidRPr="00AA3FE4">
        <w:rPr>
          <w:rFonts w:ascii="Times New Roman" w:hAnsi="Times New Roman" w:cs="Times New Roman"/>
          <w:b/>
          <w:bCs/>
        </w:rPr>
        <w:t>.</w:t>
      </w:r>
      <w:r w:rsidRPr="00AA3FE4">
        <w:rPr>
          <w:rFonts w:ascii="Times New Roman" w:hAnsi="Times New Roman" w:cs="Times New Roman"/>
          <w:b/>
          <w:bCs/>
        </w:rPr>
        <w:t xml:space="preserve"> </w:t>
      </w:r>
    </w:p>
    <w:p w14:paraId="16144E98" w14:textId="668CD792" w:rsidR="006C5FA0" w:rsidRPr="00AA3FE4" w:rsidRDefault="001408FA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>.5. Пластиковую тару из-под питьевой воды, перед складированием в контейнер деформировать до плоского состояния, тоже относится и к картонной и др. габаритной упаковке. При загрузке мусора в контейнер, необходимо размещать его равномерно по всей площади контейнера. Весь мусор должен предварительно упаковываться в мешки</w:t>
      </w:r>
      <w:r w:rsidR="00075B41" w:rsidRPr="00AA3FE4">
        <w:rPr>
          <w:rFonts w:ascii="Times New Roman" w:hAnsi="Times New Roman" w:cs="Times New Roman"/>
        </w:rPr>
        <w:t xml:space="preserve"> или пакеты</w:t>
      </w:r>
      <w:r w:rsidR="006C5FA0" w:rsidRPr="00AA3FE4">
        <w:rPr>
          <w:rFonts w:ascii="Times New Roman" w:hAnsi="Times New Roman" w:cs="Times New Roman"/>
        </w:rPr>
        <w:t xml:space="preserve">. </w:t>
      </w:r>
    </w:p>
    <w:p w14:paraId="2417DC89" w14:textId="2C0AB520" w:rsidR="00B727A5" w:rsidRPr="00AA3FE4" w:rsidRDefault="00F148CC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Style w:val="ab"/>
        </w:rPr>
        <w:commentReference w:id="72"/>
      </w:r>
    </w:p>
    <w:p w14:paraId="09EB0291" w14:textId="77777777" w:rsidR="00B727A5" w:rsidRPr="00AA3FE4" w:rsidRDefault="001408FA" w:rsidP="00AA3FE4">
      <w:pPr>
        <w:widowControl/>
        <w:spacing w:line="276" w:lineRule="auto"/>
        <w:ind w:firstLine="284"/>
        <w:contextualSpacing/>
        <w:jc w:val="both"/>
        <w:rPr>
          <w:del w:id="73" w:author="Alexey Kondratiev" w:date="2022-05-12T14:57:00Z"/>
          <w:rFonts w:ascii="Times New Roman" w:hAnsi="Times New Roman" w:cs="Times New Roman"/>
        </w:rPr>
      </w:pPr>
      <w:del w:id="74" w:author="Alexey Kondratiev" w:date="2022-05-12T14:57:00Z">
        <w:r w:rsidRPr="00AA3FE4">
          <w:rPr>
            <w:rFonts w:ascii="Times New Roman" w:hAnsi="Times New Roman" w:cs="Times New Roman"/>
          </w:rPr>
          <w:lastRenderedPageBreak/>
          <w:delText>9</w:delText>
        </w:r>
        <w:r w:rsidR="00B727A5" w:rsidRPr="00AA3FE4">
          <w:rPr>
            <w:rFonts w:ascii="Times New Roman" w:hAnsi="Times New Roman" w:cs="Times New Roman"/>
          </w:rPr>
          <w:delText>.6. Вывоз мусора с контейнерной площадки СНТ производиться с 1</w:delText>
        </w:r>
        <w:r w:rsidR="00FF3609" w:rsidRPr="00AA3FE4">
          <w:rPr>
            <w:rFonts w:ascii="Times New Roman" w:hAnsi="Times New Roman" w:cs="Times New Roman"/>
          </w:rPr>
          <w:delText xml:space="preserve"> ма</w:delText>
        </w:r>
        <w:r w:rsidR="00951E6D" w:rsidRPr="00AA3FE4">
          <w:rPr>
            <w:rFonts w:ascii="Times New Roman" w:hAnsi="Times New Roman" w:cs="Times New Roman"/>
          </w:rPr>
          <w:delText>я</w:delText>
        </w:r>
        <w:r w:rsidR="00B727A5" w:rsidRPr="00AA3FE4">
          <w:rPr>
            <w:rFonts w:ascii="Times New Roman" w:hAnsi="Times New Roman" w:cs="Times New Roman"/>
          </w:rPr>
          <w:delText xml:space="preserve"> по </w:delText>
        </w:r>
        <w:r w:rsidR="00D12A82" w:rsidRPr="00AA3FE4">
          <w:rPr>
            <w:rFonts w:ascii="Times New Roman" w:hAnsi="Times New Roman" w:cs="Times New Roman"/>
          </w:rPr>
          <w:delText>15</w:delText>
        </w:r>
        <w:r w:rsidR="00B727A5" w:rsidRPr="00AA3FE4">
          <w:rPr>
            <w:rFonts w:ascii="Times New Roman" w:hAnsi="Times New Roman" w:cs="Times New Roman"/>
          </w:rPr>
          <w:delText xml:space="preserve"> </w:delText>
        </w:r>
        <w:r w:rsidR="00D12A82" w:rsidRPr="00AA3FE4">
          <w:rPr>
            <w:rFonts w:ascii="Times New Roman" w:hAnsi="Times New Roman" w:cs="Times New Roman"/>
          </w:rPr>
          <w:delText>октября</w:delText>
        </w:r>
        <w:r w:rsidR="00B727A5" w:rsidRPr="00AA3FE4">
          <w:rPr>
            <w:rFonts w:ascii="Times New Roman" w:hAnsi="Times New Roman" w:cs="Times New Roman"/>
          </w:rPr>
          <w:delText>. Запрещено складирование мусора в контейнерах или возле контейнерной площадки</w:delText>
        </w:r>
        <w:r w:rsidR="00F801F6" w:rsidRPr="00AA3FE4">
          <w:rPr>
            <w:rFonts w:ascii="Times New Roman" w:hAnsi="Times New Roman" w:cs="Times New Roman"/>
          </w:rPr>
          <w:delText>,</w:delText>
        </w:r>
        <w:r w:rsidR="00B727A5" w:rsidRPr="00AA3FE4">
          <w:rPr>
            <w:rFonts w:ascii="Times New Roman" w:hAnsi="Times New Roman" w:cs="Times New Roman"/>
          </w:rPr>
          <w:delText xml:space="preserve"> в период с 1</w:delText>
        </w:r>
        <w:r w:rsidR="00D12A82" w:rsidRPr="00AA3FE4">
          <w:rPr>
            <w:rFonts w:ascii="Times New Roman" w:hAnsi="Times New Roman" w:cs="Times New Roman"/>
          </w:rPr>
          <w:delText>6</w:delText>
        </w:r>
        <w:r w:rsidR="00B727A5" w:rsidRPr="00AA3FE4">
          <w:rPr>
            <w:rFonts w:ascii="Times New Roman" w:hAnsi="Times New Roman" w:cs="Times New Roman"/>
          </w:rPr>
          <w:delText xml:space="preserve"> </w:delText>
        </w:r>
        <w:r w:rsidR="000D514E" w:rsidRPr="00AA3FE4">
          <w:rPr>
            <w:rFonts w:ascii="Times New Roman" w:hAnsi="Times New Roman" w:cs="Times New Roman"/>
          </w:rPr>
          <w:delText>октября</w:delText>
        </w:r>
        <w:r w:rsidR="00B727A5" w:rsidRPr="00AA3FE4">
          <w:rPr>
            <w:rFonts w:ascii="Times New Roman" w:hAnsi="Times New Roman" w:cs="Times New Roman"/>
          </w:rPr>
          <w:delText xml:space="preserve"> по </w:delText>
        </w:r>
        <w:r w:rsidR="00951E6D" w:rsidRPr="00AA3FE4">
          <w:rPr>
            <w:rFonts w:ascii="Times New Roman" w:hAnsi="Times New Roman" w:cs="Times New Roman"/>
          </w:rPr>
          <w:delText>30</w:delText>
        </w:r>
        <w:r w:rsidR="00B727A5" w:rsidRPr="00AA3FE4">
          <w:rPr>
            <w:rFonts w:ascii="Times New Roman" w:hAnsi="Times New Roman" w:cs="Times New Roman"/>
          </w:rPr>
          <w:delText xml:space="preserve"> </w:delText>
        </w:r>
        <w:r w:rsidR="00764B24" w:rsidRPr="00AA3FE4">
          <w:rPr>
            <w:rFonts w:ascii="Times New Roman" w:hAnsi="Times New Roman" w:cs="Times New Roman"/>
          </w:rPr>
          <w:delText>апреля</w:delText>
        </w:r>
        <w:r w:rsidR="00B727A5" w:rsidRPr="00AA3FE4">
          <w:rPr>
            <w:rFonts w:ascii="Times New Roman" w:hAnsi="Times New Roman" w:cs="Times New Roman"/>
          </w:rPr>
          <w:delText xml:space="preserve"> вывоз мусора производиться садоводами производиться самостоятельно.</w:delText>
        </w:r>
      </w:del>
    </w:p>
    <w:p w14:paraId="7FDE2D5A" w14:textId="3529854C" w:rsidR="00177E23" w:rsidRPr="00AA3FE4" w:rsidRDefault="001408FA" w:rsidP="00AA3FE4">
      <w:pPr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9</w:t>
      </w:r>
      <w:r w:rsidR="006C5FA0" w:rsidRPr="00AA3FE4">
        <w:rPr>
          <w:rFonts w:ascii="Times New Roman" w:hAnsi="Times New Roman" w:cs="Times New Roman"/>
        </w:rPr>
        <w:t>.</w:t>
      </w:r>
      <w:r w:rsidR="00B727A5" w:rsidRPr="00AA3FE4">
        <w:rPr>
          <w:rFonts w:ascii="Times New Roman" w:hAnsi="Times New Roman" w:cs="Times New Roman"/>
        </w:rPr>
        <w:t>7</w:t>
      </w:r>
      <w:r w:rsidR="006C5FA0" w:rsidRPr="00AA3FE4">
        <w:rPr>
          <w:rFonts w:ascii="Times New Roman" w:hAnsi="Times New Roman" w:cs="Times New Roman"/>
        </w:rPr>
        <w:t xml:space="preserve">. Сжигание мусора растительного происхождения производится только в светлое время суток и в специально оборудованных для этого местах на территории участка </w:t>
      </w:r>
      <w:r w:rsidR="009A4812" w:rsidRPr="00AA3FE4">
        <w:rPr>
          <w:rFonts w:ascii="Times New Roman" w:hAnsi="Times New Roman" w:cs="Times New Roman"/>
        </w:rPr>
        <w:t xml:space="preserve">собственника </w:t>
      </w:r>
      <w:r w:rsidR="006C5FA0" w:rsidRPr="00AA3FE4">
        <w:rPr>
          <w:rFonts w:ascii="Times New Roman" w:hAnsi="Times New Roman" w:cs="Times New Roman"/>
        </w:rPr>
        <w:t xml:space="preserve">при обязательном присутствии садовода или взрослых членов его семьи. </w:t>
      </w:r>
    </w:p>
    <w:p w14:paraId="63423A78" w14:textId="3B0A00EE" w:rsidR="00177E23" w:rsidRPr="00AA3FE4" w:rsidRDefault="00177E23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1</w:t>
      </w:r>
      <w:r w:rsidR="001408FA" w:rsidRPr="00AA3FE4">
        <w:rPr>
          <w:rFonts w:ascii="Times New Roman" w:hAnsi="Times New Roman" w:cs="Times New Roman"/>
          <w:b/>
          <w:bCs/>
          <w:color w:val="auto"/>
        </w:rPr>
        <w:t>0</w:t>
      </w:r>
      <w:r w:rsidRPr="00AA3FE4">
        <w:rPr>
          <w:rFonts w:ascii="Times New Roman" w:hAnsi="Times New Roman" w:cs="Times New Roman"/>
          <w:b/>
          <w:bCs/>
          <w:color w:val="auto"/>
        </w:rPr>
        <w:t>. Ответственность за несоблюдение настоящих Правил</w:t>
      </w:r>
    </w:p>
    <w:p w14:paraId="7EC9ECC0" w14:textId="28FD130E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1408FA" w:rsidRPr="00AA3FE4">
        <w:rPr>
          <w:rFonts w:ascii="Times New Roman" w:hAnsi="Times New Roman" w:cs="Times New Roman"/>
          <w:color w:val="auto"/>
        </w:rPr>
        <w:t>0</w:t>
      </w:r>
      <w:r w:rsidRPr="00AA3FE4">
        <w:rPr>
          <w:rFonts w:ascii="Times New Roman" w:hAnsi="Times New Roman" w:cs="Times New Roman"/>
          <w:color w:val="auto"/>
        </w:rPr>
        <w:t xml:space="preserve">.1. Ответственность за несоблюдение настоящих Правил, а также санитарных, экологических, противопожарных норм и правил собственниками, членами их семей, гостями, рабочими, сотрудниками Администрации, постоянно проживающими или временно находящимися на территории СНТ лежит на лицах, нарушающих данные Правила. Незнание Правил не освобождает от ответственности. </w:t>
      </w:r>
    </w:p>
    <w:p w14:paraId="238C75D1" w14:textId="3A586F84" w:rsidR="00186F2C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1408FA" w:rsidRPr="00AA3FE4">
        <w:rPr>
          <w:rFonts w:ascii="Times New Roman" w:hAnsi="Times New Roman" w:cs="Times New Roman"/>
          <w:color w:val="auto"/>
        </w:rPr>
        <w:t>0</w:t>
      </w:r>
      <w:r w:rsidRPr="00AA3FE4">
        <w:rPr>
          <w:rFonts w:ascii="Times New Roman" w:hAnsi="Times New Roman" w:cs="Times New Roman"/>
          <w:color w:val="auto"/>
        </w:rPr>
        <w:t>.</w:t>
      </w:r>
      <w:r w:rsidR="00D76354" w:rsidRPr="00AA3FE4">
        <w:rPr>
          <w:rFonts w:ascii="Times New Roman" w:hAnsi="Times New Roman" w:cs="Times New Roman"/>
          <w:color w:val="auto"/>
        </w:rPr>
        <w:t>2</w:t>
      </w:r>
      <w:r w:rsidRPr="00AA3FE4">
        <w:rPr>
          <w:rFonts w:ascii="Times New Roman" w:hAnsi="Times New Roman" w:cs="Times New Roman"/>
          <w:color w:val="auto"/>
        </w:rPr>
        <w:t xml:space="preserve">. Если собственник игнорирует требования </w:t>
      </w:r>
      <w:r w:rsidR="00D76354" w:rsidRPr="00AA3FE4">
        <w:rPr>
          <w:rFonts w:ascii="Times New Roman" w:hAnsi="Times New Roman" w:cs="Times New Roman"/>
          <w:color w:val="auto"/>
        </w:rPr>
        <w:t xml:space="preserve">Правления </w:t>
      </w:r>
      <w:r w:rsidRPr="00AA3FE4">
        <w:rPr>
          <w:rFonts w:ascii="Times New Roman" w:hAnsi="Times New Roman" w:cs="Times New Roman"/>
          <w:color w:val="auto"/>
        </w:rPr>
        <w:t xml:space="preserve">СНТ об устранении нарушений санитарного, экологического, противопожарного характера, связанных с несоблюдением им санитарных, экологических, противопожарных норм и правил, СНТ </w:t>
      </w:r>
      <w:r w:rsidR="00134D39" w:rsidRPr="00AA3FE4">
        <w:rPr>
          <w:rFonts w:ascii="Times New Roman" w:hAnsi="Times New Roman" w:cs="Times New Roman"/>
          <w:color w:val="auto"/>
        </w:rPr>
        <w:t>вправе</w:t>
      </w:r>
      <w:r w:rsidRPr="00AA3FE4">
        <w:rPr>
          <w:rFonts w:ascii="Times New Roman" w:hAnsi="Times New Roman" w:cs="Times New Roman"/>
          <w:color w:val="auto"/>
        </w:rPr>
        <w:t xml:space="preserve"> направлять соответствующее заявление на нарушителя в органы государственного санитарного, экологического контроля, службу противопожарного надзора. </w:t>
      </w:r>
    </w:p>
    <w:p w14:paraId="5E909456" w14:textId="17CE1A4B" w:rsidR="00177E23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1408FA" w:rsidRPr="00AA3FE4">
        <w:rPr>
          <w:rFonts w:ascii="Times New Roman" w:hAnsi="Times New Roman" w:cs="Times New Roman"/>
          <w:color w:val="auto"/>
        </w:rPr>
        <w:t>0</w:t>
      </w:r>
      <w:r w:rsidRPr="00AA3FE4">
        <w:rPr>
          <w:rFonts w:ascii="Times New Roman" w:hAnsi="Times New Roman" w:cs="Times New Roman"/>
          <w:color w:val="auto"/>
        </w:rPr>
        <w:t>.</w:t>
      </w:r>
      <w:r w:rsidR="00D76354" w:rsidRPr="00AA3FE4">
        <w:rPr>
          <w:rFonts w:ascii="Times New Roman" w:hAnsi="Times New Roman" w:cs="Times New Roman"/>
          <w:color w:val="auto"/>
        </w:rPr>
        <w:t>3</w:t>
      </w:r>
      <w:r w:rsidRPr="00AA3FE4">
        <w:rPr>
          <w:rFonts w:ascii="Times New Roman" w:hAnsi="Times New Roman" w:cs="Times New Roman"/>
          <w:color w:val="auto"/>
        </w:rPr>
        <w:t>. Перечень санкций, включая денежные компенсации, их размер и порядок оплаты, определяются и изменяются решением Общего собрания членов СНТ.</w:t>
      </w:r>
      <w:r w:rsidR="000E7C4A" w:rsidRPr="00AA3FE4">
        <w:rPr>
          <w:rFonts w:ascii="Times New Roman" w:hAnsi="Times New Roman" w:cs="Times New Roman"/>
          <w:color w:val="auto"/>
        </w:rPr>
        <w:t xml:space="preserve"> </w:t>
      </w:r>
      <w:r w:rsidR="005B1324" w:rsidRPr="00AA3FE4">
        <w:rPr>
          <w:rFonts w:ascii="Times New Roman" w:hAnsi="Times New Roman" w:cs="Times New Roman"/>
          <w:color w:val="auto"/>
        </w:rPr>
        <w:t>Размер денежной компенсации за повреждение имущества, определяется с учетом фактических затрат на приведение поврежденного имущества в первоначальное состояние, в котором оно находилось до нанесения повреждений</w:t>
      </w:r>
      <w:del w:id="75" w:author="Alexey Kondratiev" w:date="2022-05-12T14:57:00Z">
        <w:r w:rsidR="005B1324" w:rsidRPr="00AA3FE4">
          <w:rPr>
            <w:rFonts w:ascii="Times New Roman" w:hAnsi="Times New Roman" w:cs="Times New Roman"/>
            <w:color w:val="auto"/>
          </w:rPr>
          <w:delText>.</w:delText>
        </w:r>
      </w:del>
      <w:ins w:id="76" w:author="Alexey Kondratiev" w:date="2022-05-12T14:57:00Z">
        <w:r w:rsidR="00F148CC">
          <w:rPr>
            <w:rFonts w:ascii="Times New Roman" w:hAnsi="Times New Roman" w:cs="Times New Roman"/>
            <w:color w:val="auto"/>
          </w:rPr>
          <w:t>, и подтверждается документально</w:t>
        </w:r>
        <w:r w:rsidR="005B1324" w:rsidRPr="00AA3FE4">
          <w:rPr>
            <w:rFonts w:ascii="Times New Roman" w:hAnsi="Times New Roman" w:cs="Times New Roman"/>
            <w:color w:val="auto"/>
          </w:rPr>
          <w:t>.</w:t>
        </w:r>
      </w:ins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63DF64BB" w14:textId="47FC633F" w:rsidR="005C37CF" w:rsidRPr="00AA3FE4" w:rsidRDefault="00177E2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1408FA" w:rsidRPr="00AA3FE4">
        <w:rPr>
          <w:rFonts w:ascii="Times New Roman" w:hAnsi="Times New Roman" w:cs="Times New Roman"/>
          <w:color w:val="auto"/>
        </w:rPr>
        <w:t>0</w:t>
      </w:r>
      <w:r w:rsidRPr="00AA3FE4">
        <w:rPr>
          <w:rFonts w:ascii="Times New Roman" w:hAnsi="Times New Roman" w:cs="Times New Roman"/>
          <w:color w:val="auto"/>
        </w:rPr>
        <w:t>.</w:t>
      </w:r>
      <w:r w:rsidR="00D76354" w:rsidRPr="00AA3FE4">
        <w:rPr>
          <w:rFonts w:ascii="Times New Roman" w:hAnsi="Times New Roman" w:cs="Times New Roman"/>
          <w:color w:val="auto"/>
        </w:rPr>
        <w:t>4</w:t>
      </w:r>
      <w:r w:rsidRPr="00AA3FE4">
        <w:rPr>
          <w:rFonts w:ascii="Times New Roman" w:hAnsi="Times New Roman" w:cs="Times New Roman"/>
          <w:color w:val="auto"/>
        </w:rPr>
        <w:t>. Средства, полученные СНТ</w:t>
      </w:r>
      <w:r w:rsidR="00807464" w:rsidRPr="00AA3FE4">
        <w:rPr>
          <w:rFonts w:ascii="Times New Roman" w:hAnsi="Times New Roman" w:cs="Times New Roman"/>
          <w:color w:val="auto"/>
        </w:rPr>
        <w:t xml:space="preserve"> в результате:</w:t>
      </w:r>
      <w:r w:rsidRPr="00AA3FE4">
        <w:rPr>
          <w:rFonts w:ascii="Times New Roman" w:hAnsi="Times New Roman" w:cs="Times New Roman"/>
          <w:color w:val="auto"/>
        </w:rPr>
        <w:t xml:space="preserve"> </w:t>
      </w:r>
    </w:p>
    <w:p w14:paraId="1395867F" w14:textId="5897034B" w:rsidR="005C37CF" w:rsidRPr="00AA3FE4" w:rsidRDefault="005C37C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177E23" w:rsidRPr="00AA3FE4">
        <w:rPr>
          <w:rFonts w:ascii="Times New Roman" w:hAnsi="Times New Roman" w:cs="Times New Roman"/>
          <w:color w:val="auto"/>
        </w:rPr>
        <w:t>наложения санкций</w:t>
      </w:r>
      <w:r w:rsidR="00807464" w:rsidRPr="00AA3FE4">
        <w:rPr>
          <w:rFonts w:ascii="Times New Roman" w:hAnsi="Times New Roman" w:cs="Times New Roman"/>
          <w:color w:val="auto"/>
        </w:rPr>
        <w:t xml:space="preserve"> (оплаты компенсаций</w:t>
      </w:r>
      <w:r w:rsidR="00543BB5" w:rsidRPr="00AA3FE4">
        <w:rPr>
          <w:rFonts w:ascii="Times New Roman" w:hAnsi="Times New Roman" w:cs="Times New Roman"/>
          <w:color w:val="auto"/>
        </w:rPr>
        <w:t xml:space="preserve"> за повреждение имущества</w:t>
      </w:r>
      <w:r w:rsidR="00807464" w:rsidRPr="00AA3FE4">
        <w:rPr>
          <w:rFonts w:ascii="Times New Roman" w:hAnsi="Times New Roman" w:cs="Times New Roman"/>
          <w:color w:val="auto"/>
        </w:rPr>
        <w:t>)</w:t>
      </w:r>
      <w:r w:rsidR="00732BED" w:rsidRPr="00AA3FE4">
        <w:rPr>
          <w:rFonts w:ascii="Times New Roman" w:hAnsi="Times New Roman" w:cs="Times New Roman"/>
          <w:color w:val="auto"/>
        </w:rPr>
        <w:t xml:space="preserve"> </w:t>
      </w:r>
      <w:r w:rsidR="00807464" w:rsidRPr="00AA3FE4">
        <w:rPr>
          <w:rFonts w:ascii="Times New Roman" w:hAnsi="Times New Roman" w:cs="Times New Roman"/>
          <w:color w:val="auto"/>
        </w:rPr>
        <w:t xml:space="preserve">- </w:t>
      </w:r>
      <w:r w:rsidR="00177E23" w:rsidRPr="00AA3FE4">
        <w:rPr>
          <w:rFonts w:ascii="Times New Roman" w:hAnsi="Times New Roman" w:cs="Times New Roman"/>
          <w:color w:val="auto"/>
        </w:rPr>
        <w:t xml:space="preserve">направляются на </w:t>
      </w:r>
      <w:r w:rsidR="00732BED" w:rsidRPr="00AA3FE4">
        <w:rPr>
          <w:rFonts w:ascii="Times New Roman" w:hAnsi="Times New Roman" w:cs="Times New Roman"/>
          <w:color w:val="auto"/>
        </w:rPr>
        <w:t>восстановление поврежденного имущества</w:t>
      </w:r>
      <w:r w:rsidRPr="00AA3FE4">
        <w:rPr>
          <w:rFonts w:ascii="Times New Roman" w:hAnsi="Times New Roman" w:cs="Times New Roman"/>
          <w:color w:val="auto"/>
        </w:rPr>
        <w:t>;</w:t>
      </w:r>
    </w:p>
    <w:p w14:paraId="318A0E69" w14:textId="60FB7110" w:rsidR="00D76354" w:rsidRPr="00AA3FE4" w:rsidRDefault="005C37C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- </w:t>
      </w:r>
      <w:r w:rsidR="00732BED" w:rsidRPr="00AA3FE4">
        <w:rPr>
          <w:rFonts w:ascii="Times New Roman" w:hAnsi="Times New Roman" w:cs="Times New Roman"/>
          <w:color w:val="auto"/>
        </w:rPr>
        <w:t>от коммерческой деятельности</w:t>
      </w:r>
      <w:r w:rsidR="00136B9A" w:rsidRPr="00AA3FE4">
        <w:rPr>
          <w:rFonts w:ascii="Times New Roman" w:hAnsi="Times New Roman" w:cs="Times New Roman"/>
          <w:color w:val="auto"/>
        </w:rPr>
        <w:t>, аренды имущества</w:t>
      </w:r>
      <w:r w:rsidR="00732BED" w:rsidRPr="00AA3FE4">
        <w:rPr>
          <w:rFonts w:ascii="Times New Roman" w:hAnsi="Times New Roman" w:cs="Times New Roman"/>
          <w:color w:val="auto"/>
        </w:rPr>
        <w:t xml:space="preserve"> – на </w:t>
      </w:r>
      <w:r w:rsidR="00177E23" w:rsidRPr="00AA3FE4">
        <w:rPr>
          <w:rFonts w:ascii="Times New Roman" w:hAnsi="Times New Roman" w:cs="Times New Roman"/>
          <w:color w:val="auto"/>
        </w:rPr>
        <w:t>благоустройство территории СНТ, в целевой фонд или на любые другие цели, установленные решением Общего собрания членов СНТ и не противоречащие Уставу СНТ.</w:t>
      </w:r>
    </w:p>
    <w:p w14:paraId="427BFED8" w14:textId="44AB46DB" w:rsidR="00516FBB" w:rsidRPr="00AA3FE4" w:rsidRDefault="00516FBB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10.5. За систематические нарушения положений настоящих Правил, по решению общего собрания членов СНТ, член Товарищества может быть исключен из членства в Товариществе. </w:t>
      </w:r>
    </w:p>
    <w:p w14:paraId="18579967" w14:textId="28AECE9F" w:rsidR="00D76354" w:rsidRPr="00AA3FE4" w:rsidRDefault="00D76354" w:rsidP="00AA3FE4">
      <w:pPr>
        <w:pStyle w:val="Default"/>
        <w:spacing w:line="276" w:lineRule="auto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b/>
          <w:bCs/>
          <w:color w:val="auto"/>
        </w:rPr>
        <w:t>1</w:t>
      </w:r>
      <w:r w:rsidR="001408FA" w:rsidRPr="00AA3FE4">
        <w:rPr>
          <w:rFonts w:ascii="Times New Roman" w:hAnsi="Times New Roman" w:cs="Times New Roman"/>
          <w:b/>
          <w:bCs/>
          <w:color w:val="auto"/>
        </w:rPr>
        <w:t>1</w:t>
      </w:r>
      <w:r w:rsidRPr="00AA3FE4">
        <w:rPr>
          <w:rFonts w:ascii="Times New Roman" w:hAnsi="Times New Roman" w:cs="Times New Roman"/>
          <w:b/>
          <w:bCs/>
          <w:color w:val="auto"/>
        </w:rPr>
        <w:t>. Прочие положения</w:t>
      </w:r>
    </w:p>
    <w:p w14:paraId="1795F176" w14:textId="7969CBFC" w:rsidR="00F75C72" w:rsidRPr="00AA3FE4" w:rsidRDefault="00F75C72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 Садовод обязан предоставлять в Правление достоверные сведения, необходимые для ведения реестра членов Товарищества, и своевременно информировать об их изменении в течение 15 дней с момента, совершения этих изменений. Обя</w:t>
      </w:r>
      <w:r w:rsidR="000C367D" w:rsidRPr="00AA3FE4">
        <w:rPr>
          <w:rFonts w:ascii="Times New Roman" w:hAnsi="Times New Roman" w:cs="Times New Roman"/>
          <w:color w:val="auto"/>
        </w:rPr>
        <w:t>за</w:t>
      </w:r>
      <w:r w:rsidRPr="00AA3FE4">
        <w:rPr>
          <w:rFonts w:ascii="Times New Roman" w:hAnsi="Times New Roman" w:cs="Times New Roman"/>
          <w:color w:val="auto"/>
        </w:rPr>
        <w:t xml:space="preserve">тельно передаваемые сведения: </w:t>
      </w:r>
    </w:p>
    <w:p w14:paraId="2B2AEC9D" w14:textId="4B1503AA" w:rsidR="00F75C72" w:rsidRPr="00AA3FE4" w:rsidRDefault="00F75C72" w:rsidP="00AA3FE4">
      <w:pPr>
        <w:widowControl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- фамилия, имя, отчество (последнее - при наличии);</w:t>
      </w:r>
    </w:p>
    <w:p w14:paraId="01A46829" w14:textId="77777777" w:rsidR="00EA1A52" w:rsidRPr="00AA3FE4" w:rsidRDefault="00EA1A52" w:rsidP="00AA3FE4">
      <w:pPr>
        <w:widowControl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- адрес места жительства и почтовый адрес (последнее - если адреса не совпадают);</w:t>
      </w:r>
    </w:p>
    <w:p w14:paraId="4C1E1C2D" w14:textId="46E3C3B3" w:rsidR="00EA1A52" w:rsidRPr="00AA3FE4" w:rsidRDefault="00EA1A52" w:rsidP="00AA3FE4">
      <w:pPr>
        <w:widowControl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>- кадастровые (условные) номера и площади - земельного участка и капитальных строений, возведенных на этом участке;</w:t>
      </w:r>
    </w:p>
    <w:p w14:paraId="4796D20C" w14:textId="45E9FBD0" w:rsidR="00F75C72" w:rsidRPr="00AA3FE4" w:rsidRDefault="00F75C72" w:rsidP="00AA3FE4">
      <w:pPr>
        <w:widowControl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A3FE4">
        <w:rPr>
          <w:rFonts w:ascii="Times New Roman" w:hAnsi="Times New Roman" w:cs="Times New Roman"/>
        </w:rPr>
        <w:t xml:space="preserve">- </w:t>
      </w:r>
      <w:r w:rsidR="00990992" w:rsidRPr="00AA3FE4">
        <w:rPr>
          <w:rFonts w:ascii="Times New Roman" w:hAnsi="Times New Roman" w:cs="Times New Roman"/>
        </w:rPr>
        <w:t xml:space="preserve">телефон и </w:t>
      </w:r>
      <w:r w:rsidRPr="00AA3FE4">
        <w:rPr>
          <w:rFonts w:ascii="Times New Roman" w:hAnsi="Times New Roman" w:cs="Times New Roman"/>
        </w:rPr>
        <w:t>адрес электронной почты (</w:t>
      </w:r>
      <w:r w:rsidR="00791E4F" w:rsidRPr="00AA3FE4">
        <w:rPr>
          <w:rFonts w:ascii="Times New Roman" w:hAnsi="Times New Roman" w:cs="Times New Roman"/>
        </w:rPr>
        <w:t xml:space="preserve">последнее - </w:t>
      </w:r>
      <w:r w:rsidRPr="00AA3FE4">
        <w:rPr>
          <w:rFonts w:ascii="Times New Roman" w:hAnsi="Times New Roman" w:cs="Times New Roman"/>
        </w:rPr>
        <w:t>при наличии).</w:t>
      </w:r>
    </w:p>
    <w:p w14:paraId="783D0FBC" w14:textId="7B972FFC" w:rsidR="000D6F00" w:rsidRPr="00AA3FE4" w:rsidRDefault="000D6F00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.2. Не допускается без согласования с </w:t>
      </w:r>
      <w:r w:rsidR="005B1B6D" w:rsidRPr="00AA3FE4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равлением самостоятельное размещение на информационных щитах Товарищества, а также и в других местах общего пользования каких-либо объявлений, </w:t>
      </w:r>
      <w:r w:rsidR="00E840DB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рекламы,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призывов, лозунгов и т п. </w:t>
      </w:r>
    </w:p>
    <w:p w14:paraId="0AE119A8" w14:textId="573482B0" w:rsidR="00F55453" w:rsidRPr="00AA3FE4" w:rsidRDefault="00F5545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11.3. Информация, размещаемая на информационных стендах и (или) официальном сайте Товарищества и (или) доводимая путем рассылки электронных писем с адреса электронной почты СНТ - считается надлежащим образом доведенной до садоводов. В дополнение к этому, информирование Садоводов может производиться путем размещения объявлений в чате (группе) СНТ. </w:t>
      </w:r>
    </w:p>
    <w:p w14:paraId="78A20A2F" w14:textId="4C2090E6" w:rsidR="00F55453" w:rsidRPr="00AA3FE4" w:rsidRDefault="00F55453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iCs/>
          <w:color w:val="auto"/>
        </w:rPr>
      </w:pPr>
      <w:r w:rsidRPr="00AA3FE4">
        <w:rPr>
          <w:rFonts w:ascii="Times New Roman" w:hAnsi="Times New Roman" w:cs="Times New Roman"/>
          <w:color w:val="auto"/>
        </w:rPr>
        <w:t xml:space="preserve">11.4. Сообщения (письма, обращения, запросы и т.д.) Садовода </w:t>
      </w:r>
      <w:r w:rsidRPr="00AA3FE4">
        <w:rPr>
          <w:rFonts w:ascii="Times New Roman" w:hAnsi="Times New Roman" w:cs="Times New Roman"/>
          <w:iCs/>
          <w:color w:val="auto"/>
        </w:rPr>
        <w:t xml:space="preserve">отправленные с зарегистрированного в Правлении адреса электронной почты, считается официальными и рассматривается аналогично обращениям переданным (направленном) в правление на бумажном носителе. </w:t>
      </w:r>
    </w:p>
    <w:p w14:paraId="59919622" w14:textId="3DC42C6A" w:rsidR="000D6F00" w:rsidRPr="00AA3FE4" w:rsidRDefault="00440542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Style w:val="ab"/>
          <w:rFonts w:ascii="Microsoft Sans Serif" w:hAnsi="Microsoft Sans Serif" w:cs="Microsoft Sans Serif"/>
          <w:color w:val="auto"/>
        </w:rPr>
        <w:commentReference w:id="77"/>
      </w:r>
    </w:p>
    <w:p w14:paraId="58D369C4" w14:textId="77777777" w:rsidR="000D6F00" w:rsidRPr="00AA3FE4" w:rsidRDefault="000D6F00" w:rsidP="00AA3FE4">
      <w:pPr>
        <w:pStyle w:val="Default"/>
        <w:spacing w:line="276" w:lineRule="auto"/>
        <w:ind w:firstLine="284"/>
        <w:contextualSpacing/>
        <w:jc w:val="both"/>
        <w:rPr>
          <w:del w:id="78" w:author="Alexey Kondratiev" w:date="2022-05-12T14:57:00Z"/>
          <w:rFonts w:ascii="Times New Roman" w:eastAsia="Times New Roman" w:hAnsi="Times New Roman" w:cs="Times New Roman"/>
          <w:color w:val="auto"/>
          <w:lang w:eastAsia="ru-RU"/>
        </w:rPr>
      </w:pPr>
      <w:del w:id="79" w:author="Alexey Kondratiev" w:date="2022-05-12T14:57:00Z"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lastRenderedPageBreak/>
          <w:delText>1</w:delText>
        </w:r>
        <w:r w:rsidR="005D5BD2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1</w:delText>
        </w:r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.</w:delText>
        </w:r>
        <w:r w:rsidR="00F55453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5</w:delText>
        </w:r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 xml:space="preserve">. Садовод </w:delText>
        </w:r>
        <w:r w:rsidR="005B1B6D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 xml:space="preserve">не в праве </w:delText>
        </w:r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руководить или пытаться установить какой-либо другой способ контроля над служащими Товарищества, председателем или правлением, кроме контроля, определенного положениями Устава СНТ, требовать от вышеназванных лиц оказания услуг (выполнения работ), не входящих в их обязанности, или не предусмотренных утвержденной общим собранием сметой.</w:delText>
        </w:r>
      </w:del>
    </w:p>
    <w:p w14:paraId="77CC57CA" w14:textId="67208027" w:rsidR="00033F0F" w:rsidRPr="00AA3FE4" w:rsidRDefault="00D7635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</w:t>
      </w:r>
      <w:r w:rsidR="00180FE9" w:rsidRPr="00AA3FE4">
        <w:rPr>
          <w:rFonts w:ascii="Times New Roman" w:hAnsi="Times New Roman" w:cs="Times New Roman"/>
          <w:color w:val="auto"/>
        </w:rPr>
        <w:t>6</w:t>
      </w:r>
      <w:r w:rsidR="00283910" w:rsidRPr="00AA3FE4">
        <w:rPr>
          <w:rFonts w:ascii="Times New Roman" w:hAnsi="Times New Roman" w:cs="Times New Roman"/>
          <w:color w:val="auto"/>
        </w:rPr>
        <w:t>.</w:t>
      </w:r>
      <w:r w:rsidRPr="00AA3FE4">
        <w:rPr>
          <w:rFonts w:ascii="Times New Roman" w:hAnsi="Times New Roman" w:cs="Times New Roman"/>
          <w:color w:val="auto"/>
        </w:rPr>
        <w:t xml:space="preserve"> При возникновении разночтений в трактовке пунктов настоящего Положения, садоводы и должностные лица Товарищества будут руководствоваться </w:t>
      </w:r>
      <w:r w:rsidR="009A5FAC" w:rsidRPr="00AA3FE4">
        <w:rPr>
          <w:rFonts w:ascii="Times New Roman" w:hAnsi="Times New Roman" w:cs="Times New Roman"/>
          <w:color w:val="auto"/>
        </w:rPr>
        <w:t xml:space="preserve">законодательством РФ, </w:t>
      </w:r>
      <w:r w:rsidR="005830FC" w:rsidRPr="00AA3FE4">
        <w:rPr>
          <w:rFonts w:ascii="Times New Roman" w:hAnsi="Times New Roman" w:cs="Times New Roman"/>
          <w:color w:val="auto"/>
        </w:rPr>
        <w:t xml:space="preserve">с учетом </w:t>
      </w:r>
      <w:r w:rsidRPr="00AA3FE4">
        <w:rPr>
          <w:rFonts w:ascii="Times New Roman" w:hAnsi="Times New Roman" w:cs="Times New Roman"/>
          <w:color w:val="auto"/>
        </w:rPr>
        <w:t>Устав</w:t>
      </w:r>
      <w:r w:rsidR="005830FC" w:rsidRPr="00AA3FE4">
        <w:rPr>
          <w:rFonts w:ascii="Times New Roman" w:hAnsi="Times New Roman" w:cs="Times New Roman"/>
          <w:color w:val="auto"/>
        </w:rPr>
        <w:t>а</w:t>
      </w:r>
      <w:r w:rsidRPr="00AA3FE4">
        <w:rPr>
          <w:rFonts w:ascii="Times New Roman" w:hAnsi="Times New Roman" w:cs="Times New Roman"/>
          <w:color w:val="auto"/>
        </w:rPr>
        <w:t xml:space="preserve"> Товарищества, другими регламентирующими документами. Признание не соответствующими законодательству одного или нескольких пунктов настоящего Положения не влечет за собой недействительность остальных. </w:t>
      </w:r>
    </w:p>
    <w:p w14:paraId="681A5F4D" w14:textId="60FD787F" w:rsidR="002A0164" w:rsidRPr="00AA3FE4" w:rsidRDefault="002A016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</w:t>
      </w:r>
      <w:r w:rsidR="00573F8C" w:rsidRPr="00AA3FE4">
        <w:rPr>
          <w:rFonts w:ascii="Times New Roman" w:hAnsi="Times New Roman" w:cs="Times New Roman"/>
          <w:color w:val="auto"/>
        </w:rPr>
        <w:t>7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Все взаимоотношения между Садоводами (включая членов их семей и доверенных лиц), а также доверенными лицами Садоводов должны строиться на принципах вежливости, культурного обращения и взаимопомощи.</w:t>
      </w:r>
    </w:p>
    <w:p w14:paraId="681FB12E" w14:textId="10746BF1" w:rsidR="002B49ED" w:rsidRPr="00AA3FE4" w:rsidRDefault="002A0164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5D5BD2" w:rsidRPr="00AA3FE4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73F8C" w:rsidRPr="00AA3FE4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. Рассмотрения конфликтных ситуаций между Садоводами, штатными работниками или членами выборных органов СНТ производиться проводится Правлением СНТ только по письменному заявлению. Анонимные заявления - не подлежат к рассмотрению. </w:t>
      </w:r>
      <w:r w:rsidR="00180FE9" w:rsidRPr="00AA3FE4">
        <w:rPr>
          <w:rFonts w:ascii="Times New Roman" w:eastAsia="Times New Roman" w:hAnsi="Times New Roman" w:cs="Times New Roman"/>
          <w:color w:val="auto"/>
          <w:lang w:eastAsia="ru-RU"/>
        </w:rPr>
        <w:t>Поданные садоводами в правление или иные органы жалобы (обращения, заявления) должны быть обоснованными, соответствовать фактическим обстоятельствам дела, не должны содержать клеветническую, порочащую информацию в отношении тех или иных лиц в товариществе.</w:t>
      </w:r>
      <w:r w:rsidR="004D68DF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CF6FDC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Срок рассмотрения обращения садовода в правлении не должен превышать 30 дней. 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В случае не решения конфликтной ситуации, любая из Сторон в праве передать документы в суд в порядке, в соответствии с действующем законодательством РФ.</w:t>
      </w:r>
      <w:r w:rsidR="002B49ED" w:rsidRPr="00AA3FE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5B631C5B" w14:textId="418D58B9" w:rsidR="00301F2A" w:rsidRPr="00AA3FE4" w:rsidRDefault="00033F0F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5D5BD2" w:rsidRPr="00AA3FE4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73F8C" w:rsidRPr="00AA3FE4">
        <w:rPr>
          <w:rFonts w:ascii="Times New Roman" w:eastAsia="Times New Roman" w:hAnsi="Times New Roman" w:cs="Times New Roman"/>
          <w:color w:val="auto"/>
          <w:lang w:eastAsia="ru-RU"/>
        </w:rPr>
        <w:t>9</w:t>
      </w:r>
      <w:r w:rsidRPr="00AA3FE4">
        <w:rPr>
          <w:rFonts w:ascii="Times New Roman" w:eastAsia="Times New Roman" w:hAnsi="Times New Roman" w:cs="Times New Roman"/>
          <w:color w:val="auto"/>
          <w:lang w:eastAsia="ru-RU"/>
        </w:rPr>
        <w:t>.  Настоящий Правила вступают в силу через 14 дней с даты его принятия общим собранием членов СНТ и является обязательным к исполнению всех садоводов СНТ «МИР</w:t>
      </w:r>
      <w:del w:id="80" w:author="Alexey Kondratiev" w:date="2022-05-12T14:57:00Z"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»</w:delText>
        </w:r>
        <w:r w:rsidR="003C35F6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 xml:space="preserve"> и не имеют </w:delText>
        </w:r>
        <w:r w:rsidR="00301F2A" w:rsidRPr="00AA3FE4">
          <w:rPr>
            <w:rFonts w:ascii="Times New Roman" w:eastAsia="Times New Roman" w:hAnsi="Times New Roman" w:cs="Times New Roman"/>
            <w:color w:val="auto"/>
            <w:lang w:eastAsia="ru-RU"/>
          </w:rPr>
          <w:delText>обратной силы (</w:delText>
        </w:r>
        <w:r w:rsidR="00301F2A" w:rsidRPr="00AA3FE4">
          <w:rPr>
            <w:rFonts w:ascii="Times New Roman" w:hAnsi="Times New Roman" w:cs="Times New Roman"/>
            <w:color w:val="auto"/>
          </w:rPr>
          <w:delText>ретроактивности).</w:delText>
        </w:r>
      </w:del>
      <w:ins w:id="81" w:author="Alexey Kondratiev" w:date="2022-05-12T14:57:00Z">
        <w:r w:rsidRPr="00AA3FE4">
          <w:rPr>
            <w:rFonts w:ascii="Times New Roman" w:eastAsia="Times New Roman" w:hAnsi="Times New Roman" w:cs="Times New Roman"/>
            <w:color w:val="auto"/>
            <w:lang w:eastAsia="ru-RU"/>
          </w:rPr>
          <w:t>»</w:t>
        </w:r>
        <w:r w:rsidR="00440542">
          <w:rPr>
            <w:rFonts w:ascii="Times New Roman" w:eastAsia="Times New Roman" w:hAnsi="Times New Roman" w:cs="Times New Roman"/>
            <w:color w:val="auto"/>
            <w:lang w:eastAsia="ru-RU"/>
          </w:rPr>
          <w:t>.</w:t>
        </w:r>
      </w:ins>
      <w:r w:rsidR="00375B21">
        <w:rPr>
          <w:rStyle w:val="ab"/>
          <w:rFonts w:ascii="Microsoft Sans Serif" w:hAnsi="Microsoft Sans Serif" w:cs="Microsoft Sans Serif"/>
          <w:color w:val="auto"/>
        </w:rPr>
        <w:commentReference w:id="82"/>
      </w:r>
    </w:p>
    <w:p w14:paraId="6B547C8E" w14:textId="565015B2" w:rsidR="00734995" w:rsidRPr="00AA3FE4" w:rsidRDefault="00B64C39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1</w:t>
      </w:r>
      <w:r w:rsidR="005D5BD2" w:rsidRPr="00AA3FE4">
        <w:rPr>
          <w:rFonts w:ascii="Times New Roman" w:hAnsi="Times New Roman" w:cs="Times New Roman"/>
          <w:color w:val="auto"/>
        </w:rPr>
        <w:t>1</w:t>
      </w:r>
      <w:r w:rsidRPr="00AA3FE4">
        <w:rPr>
          <w:rFonts w:ascii="Times New Roman" w:hAnsi="Times New Roman" w:cs="Times New Roman"/>
          <w:color w:val="auto"/>
        </w:rPr>
        <w:t>.</w:t>
      </w:r>
      <w:r w:rsidR="00180FE9" w:rsidRPr="00AA3FE4">
        <w:rPr>
          <w:rFonts w:ascii="Times New Roman" w:hAnsi="Times New Roman" w:cs="Times New Roman"/>
          <w:color w:val="auto"/>
        </w:rPr>
        <w:t>1</w:t>
      </w:r>
      <w:r w:rsidR="00573F8C" w:rsidRPr="00AA3FE4">
        <w:rPr>
          <w:rFonts w:ascii="Times New Roman" w:hAnsi="Times New Roman" w:cs="Times New Roman"/>
          <w:color w:val="auto"/>
        </w:rPr>
        <w:t>0</w:t>
      </w:r>
      <w:r w:rsidRPr="00AA3FE4">
        <w:rPr>
          <w:rFonts w:ascii="Times New Roman" w:hAnsi="Times New Roman" w:cs="Times New Roman"/>
          <w:color w:val="auto"/>
        </w:rPr>
        <w:t xml:space="preserve">. </w:t>
      </w:r>
      <w:r w:rsidR="00197E85" w:rsidRPr="00AA3FE4">
        <w:rPr>
          <w:rFonts w:ascii="Times New Roman" w:hAnsi="Times New Roman" w:cs="Times New Roman"/>
          <w:color w:val="auto"/>
        </w:rPr>
        <w:t>О</w:t>
      </w:r>
      <w:r w:rsidRPr="00AA3FE4">
        <w:rPr>
          <w:rFonts w:ascii="Times New Roman" w:hAnsi="Times New Roman" w:cs="Times New Roman"/>
          <w:color w:val="auto"/>
        </w:rPr>
        <w:t>знакомлени</w:t>
      </w:r>
      <w:r w:rsidR="00197E85" w:rsidRPr="00AA3FE4">
        <w:rPr>
          <w:rFonts w:ascii="Times New Roman" w:hAnsi="Times New Roman" w:cs="Times New Roman"/>
          <w:color w:val="auto"/>
        </w:rPr>
        <w:t>е</w:t>
      </w:r>
      <w:r w:rsidRPr="00AA3FE4">
        <w:rPr>
          <w:rFonts w:ascii="Times New Roman" w:hAnsi="Times New Roman" w:cs="Times New Roman"/>
          <w:color w:val="auto"/>
        </w:rPr>
        <w:t xml:space="preserve"> Садоводов</w:t>
      </w:r>
      <w:r w:rsidR="00197E85" w:rsidRPr="00AA3FE4">
        <w:rPr>
          <w:rFonts w:ascii="Times New Roman" w:hAnsi="Times New Roman" w:cs="Times New Roman"/>
          <w:color w:val="auto"/>
        </w:rPr>
        <w:t xml:space="preserve"> с настоящими правилами осуществляется путем направления документа </w:t>
      </w:r>
      <w:r w:rsidR="00734995" w:rsidRPr="00AA3FE4">
        <w:rPr>
          <w:rFonts w:ascii="Times New Roman" w:hAnsi="Times New Roman" w:cs="Times New Roman"/>
          <w:color w:val="auto"/>
        </w:rPr>
        <w:t xml:space="preserve">по </w:t>
      </w:r>
      <w:r w:rsidR="00197E85" w:rsidRPr="00AA3FE4">
        <w:rPr>
          <w:rFonts w:ascii="Times New Roman" w:hAnsi="Times New Roman" w:cs="Times New Roman"/>
          <w:color w:val="auto"/>
        </w:rPr>
        <w:t>электронн</w:t>
      </w:r>
      <w:r w:rsidR="00734995" w:rsidRPr="00AA3FE4">
        <w:rPr>
          <w:rFonts w:ascii="Times New Roman" w:hAnsi="Times New Roman" w:cs="Times New Roman"/>
          <w:color w:val="auto"/>
        </w:rPr>
        <w:t xml:space="preserve">ой почте (на </w:t>
      </w:r>
      <w:r w:rsidR="00197E85" w:rsidRPr="00AA3FE4">
        <w:rPr>
          <w:rFonts w:ascii="Times New Roman" w:hAnsi="Times New Roman" w:cs="Times New Roman"/>
          <w:color w:val="auto"/>
        </w:rPr>
        <w:t>адреса</w:t>
      </w:r>
      <w:r w:rsidR="005341D3" w:rsidRPr="00AA3FE4">
        <w:rPr>
          <w:rFonts w:ascii="Times New Roman" w:hAnsi="Times New Roman" w:cs="Times New Roman"/>
          <w:color w:val="auto"/>
        </w:rPr>
        <w:t>,</w:t>
      </w:r>
      <w:r w:rsidR="00197E85" w:rsidRPr="00AA3FE4">
        <w:rPr>
          <w:rFonts w:ascii="Times New Roman" w:hAnsi="Times New Roman" w:cs="Times New Roman"/>
          <w:color w:val="auto"/>
        </w:rPr>
        <w:t xml:space="preserve"> </w:t>
      </w:r>
      <w:r w:rsidR="0062654D" w:rsidRPr="00AA3FE4">
        <w:rPr>
          <w:rFonts w:ascii="Times New Roman" w:hAnsi="Times New Roman" w:cs="Times New Roman"/>
          <w:color w:val="auto"/>
        </w:rPr>
        <w:t xml:space="preserve">ранее </w:t>
      </w:r>
      <w:r w:rsidR="00197E85" w:rsidRPr="00AA3FE4">
        <w:rPr>
          <w:rFonts w:ascii="Times New Roman" w:hAnsi="Times New Roman" w:cs="Times New Roman"/>
          <w:color w:val="auto"/>
        </w:rPr>
        <w:t xml:space="preserve">переданные собственниками участков в </w:t>
      </w:r>
      <w:r w:rsidR="00734995" w:rsidRPr="00AA3FE4">
        <w:rPr>
          <w:rFonts w:ascii="Times New Roman" w:hAnsi="Times New Roman" w:cs="Times New Roman"/>
          <w:color w:val="auto"/>
        </w:rPr>
        <w:t>П</w:t>
      </w:r>
      <w:r w:rsidR="00197E85" w:rsidRPr="00AA3FE4">
        <w:rPr>
          <w:rFonts w:ascii="Times New Roman" w:hAnsi="Times New Roman" w:cs="Times New Roman"/>
          <w:color w:val="auto"/>
        </w:rPr>
        <w:t>равление СНТ</w:t>
      </w:r>
      <w:r w:rsidR="00734995" w:rsidRPr="00AA3FE4">
        <w:rPr>
          <w:rFonts w:ascii="Times New Roman" w:hAnsi="Times New Roman" w:cs="Times New Roman"/>
          <w:color w:val="auto"/>
        </w:rPr>
        <w:t>)</w:t>
      </w:r>
      <w:r w:rsidR="00197E85" w:rsidRPr="00AA3FE4">
        <w:rPr>
          <w:rFonts w:ascii="Times New Roman" w:hAnsi="Times New Roman" w:cs="Times New Roman"/>
          <w:color w:val="auto"/>
        </w:rPr>
        <w:t>, путем размещения на сайте СНТ</w:t>
      </w:r>
      <w:r w:rsidR="0062654D" w:rsidRPr="00AA3FE4">
        <w:rPr>
          <w:rFonts w:ascii="Times New Roman" w:hAnsi="Times New Roman" w:cs="Times New Roman"/>
          <w:color w:val="auto"/>
        </w:rPr>
        <w:t xml:space="preserve">, </w:t>
      </w:r>
      <w:r w:rsidR="00197E85" w:rsidRPr="00AA3FE4">
        <w:rPr>
          <w:rFonts w:ascii="Times New Roman" w:hAnsi="Times New Roman" w:cs="Times New Roman"/>
          <w:color w:val="auto"/>
        </w:rPr>
        <w:t xml:space="preserve">размещения ссылки на документ в чате </w:t>
      </w:r>
      <w:r w:rsidR="00D600B4" w:rsidRPr="00AA3FE4">
        <w:rPr>
          <w:rFonts w:ascii="Times New Roman" w:hAnsi="Times New Roman" w:cs="Times New Roman"/>
          <w:color w:val="auto"/>
        </w:rPr>
        <w:t xml:space="preserve">(группе) </w:t>
      </w:r>
      <w:r w:rsidR="00197E85" w:rsidRPr="00AA3FE4">
        <w:rPr>
          <w:rFonts w:ascii="Times New Roman" w:hAnsi="Times New Roman" w:cs="Times New Roman"/>
          <w:color w:val="auto"/>
        </w:rPr>
        <w:t xml:space="preserve">СНТ. </w:t>
      </w:r>
    </w:p>
    <w:p w14:paraId="02EC160F" w14:textId="4C0294A6" w:rsidR="002B49ED" w:rsidRPr="00AA3FE4" w:rsidRDefault="00197E85" w:rsidP="00AA3FE4">
      <w:pPr>
        <w:pStyle w:val="Default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AA3FE4">
        <w:rPr>
          <w:rFonts w:ascii="Times New Roman" w:hAnsi="Times New Roman" w:cs="Times New Roman"/>
          <w:color w:val="auto"/>
        </w:rPr>
        <w:t>Для ознакомления Садоводов</w:t>
      </w:r>
      <w:r w:rsidR="00BA6A12" w:rsidRPr="00AA3FE4">
        <w:rPr>
          <w:rFonts w:ascii="Times New Roman" w:hAnsi="Times New Roman" w:cs="Times New Roman"/>
          <w:color w:val="auto"/>
        </w:rPr>
        <w:t>,</w:t>
      </w:r>
      <w:r w:rsidRPr="00AA3FE4">
        <w:rPr>
          <w:rFonts w:ascii="Times New Roman" w:hAnsi="Times New Roman" w:cs="Times New Roman"/>
          <w:color w:val="auto"/>
        </w:rPr>
        <w:t xml:space="preserve"> не имеющих доступа в интернет, в Правлении храниться бумажная копия</w:t>
      </w:r>
      <w:r w:rsidR="007802DB" w:rsidRPr="00AA3FE4">
        <w:rPr>
          <w:rFonts w:ascii="Times New Roman" w:hAnsi="Times New Roman" w:cs="Times New Roman"/>
          <w:color w:val="auto"/>
        </w:rPr>
        <w:t xml:space="preserve"> </w:t>
      </w:r>
      <w:r w:rsidR="00475E35" w:rsidRPr="00AA3FE4">
        <w:rPr>
          <w:rFonts w:ascii="Times New Roman" w:hAnsi="Times New Roman" w:cs="Times New Roman"/>
          <w:color w:val="auto"/>
        </w:rPr>
        <w:t xml:space="preserve">настоящих правил, </w:t>
      </w:r>
      <w:r w:rsidR="007802DB" w:rsidRPr="00AA3FE4">
        <w:rPr>
          <w:rFonts w:ascii="Times New Roman" w:hAnsi="Times New Roman" w:cs="Times New Roman"/>
          <w:color w:val="auto"/>
        </w:rPr>
        <w:t>доступная для ознакомления на месте в часы работы Правления</w:t>
      </w:r>
      <w:r w:rsidRPr="00AA3FE4">
        <w:rPr>
          <w:rFonts w:ascii="Times New Roman" w:hAnsi="Times New Roman" w:cs="Times New Roman"/>
          <w:color w:val="auto"/>
        </w:rPr>
        <w:t>.</w:t>
      </w:r>
      <w:r w:rsidR="0062654D" w:rsidRPr="00AA3FE4">
        <w:rPr>
          <w:rFonts w:ascii="Times New Roman" w:hAnsi="Times New Roman" w:cs="Times New Roman"/>
          <w:color w:val="auto"/>
        </w:rPr>
        <w:t xml:space="preserve"> </w:t>
      </w:r>
      <w:r w:rsidRPr="00AA3FE4">
        <w:rPr>
          <w:rFonts w:ascii="Times New Roman" w:hAnsi="Times New Roman" w:cs="Times New Roman"/>
          <w:color w:val="auto"/>
        </w:rPr>
        <w:t>Бумажная копия может быть получена Садоводом на руки после оплаты затрат</w:t>
      </w:r>
      <w:r w:rsidR="00734995" w:rsidRPr="00AA3FE4">
        <w:rPr>
          <w:rFonts w:ascii="Times New Roman" w:hAnsi="Times New Roman" w:cs="Times New Roman"/>
          <w:color w:val="auto"/>
        </w:rPr>
        <w:t xml:space="preserve"> СНТ</w:t>
      </w:r>
      <w:r w:rsidRPr="00AA3FE4">
        <w:rPr>
          <w:rFonts w:ascii="Times New Roman" w:hAnsi="Times New Roman" w:cs="Times New Roman"/>
          <w:color w:val="auto"/>
        </w:rPr>
        <w:t xml:space="preserve"> на копирование документа.  </w:t>
      </w:r>
    </w:p>
    <w:sectPr w:rsidR="002B49ED" w:rsidRPr="00AA3FE4" w:rsidSect="0081229E">
      <w:footerReference w:type="default" r:id="rId10"/>
      <w:pgSz w:w="11906" w:h="16838" w:code="9"/>
      <w:pgMar w:top="567" w:right="425" w:bottom="567" w:left="851" w:header="709" w:footer="13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exey Kondratiev" w:date="2022-05-12T11:02:00Z" w:initials="AK">
    <w:p w14:paraId="2E6DC8BC" w14:textId="157C063B" w:rsidR="00187566" w:rsidRDefault="00187566">
      <w:pPr>
        <w:pStyle w:val="ac"/>
      </w:pPr>
      <w:r>
        <w:rPr>
          <w:rStyle w:val="ab"/>
        </w:rPr>
        <w:annotationRef/>
      </w:r>
      <w:r>
        <w:t>Где прописаны интересы членов товарищества? И какой процент этих членов должен быть от общего количества.</w:t>
      </w:r>
    </w:p>
  </w:comment>
  <w:comment w:id="1" w:author="Alexey Kondratiev" w:date="2022-05-12T11:02:00Z" w:initials="AK">
    <w:p w14:paraId="7130003B" w14:textId="31AFBD6B" w:rsidR="006149CE" w:rsidRDefault="006149CE">
      <w:pPr>
        <w:pStyle w:val="ac"/>
      </w:pPr>
      <w:r>
        <w:rPr>
          <w:rStyle w:val="ab"/>
        </w:rPr>
        <w:annotationRef/>
      </w:r>
      <w:r>
        <w:t>Это из другой оперы</w:t>
      </w:r>
    </w:p>
  </w:comment>
  <w:comment w:id="5" w:author="Alexey Kondratiev" w:date="2022-05-12T11:02:00Z" w:initials="AK">
    <w:p w14:paraId="78425ACE" w14:textId="7FB48449" w:rsidR="006149CE" w:rsidRDefault="006149CE">
      <w:pPr>
        <w:pStyle w:val="ac"/>
      </w:pPr>
      <w:bookmarkStart w:id="6" w:name="_GoBack"/>
      <w:r>
        <w:rPr>
          <w:rStyle w:val="ab"/>
        </w:rPr>
        <w:annotationRef/>
      </w:r>
      <w:r>
        <w:t>В нашем СНТ не все дороги имеют такую ширину</w:t>
      </w:r>
    </w:p>
    <w:bookmarkEnd w:id="6"/>
  </w:comment>
  <w:comment w:id="9" w:author="Alexey Kondratiev" w:date="2022-05-12T13:01:00Z" w:initials="AK">
    <w:p w14:paraId="4BC12FDC" w14:textId="4597822C" w:rsidR="00C02B73" w:rsidRDefault="00C02B73">
      <w:pPr>
        <w:pStyle w:val="ac"/>
      </w:pPr>
      <w:r>
        <w:rPr>
          <w:rStyle w:val="ab"/>
        </w:rPr>
        <w:annotationRef/>
      </w:r>
      <w:r>
        <w:t>У многих дренаж с другой стороны заезда</w:t>
      </w:r>
    </w:p>
  </w:comment>
  <w:comment w:id="12" w:author="Alexey Kondratiev" w:date="2022-05-12T13:02:00Z" w:initials="AK">
    <w:p w14:paraId="3A3DD17A" w14:textId="398F010E" w:rsidR="00C02B73" w:rsidRDefault="00C02B73">
      <w:pPr>
        <w:pStyle w:val="ac"/>
      </w:pPr>
      <w:r>
        <w:rPr>
          <w:rStyle w:val="ab"/>
        </w:rPr>
        <w:annotationRef/>
      </w:r>
      <w:r>
        <w:t>Кто делал проект дренажных канав, и у кого его можно посмотреть?</w:t>
      </w:r>
    </w:p>
  </w:comment>
  <w:comment w:id="13" w:author="Alexey Kondratiev" w:date="2022-05-12T11:02:00Z" w:initials="AK">
    <w:p w14:paraId="70EB8403" w14:textId="7D36D41A" w:rsidR="001009DC" w:rsidRDefault="001009DC">
      <w:pPr>
        <w:pStyle w:val="ac"/>
      </w:pPr>
      <w:r>
        <w:rPr>
          <w:rStyle w:val="ab"/>
        </w:rPr>
        <w:annotationRef/>
      </w:r>
      <w:r>
        <w:t xml:space="preserve">Где указаны полномочия Председателя и правления? </w:t>
      </w:r>
      <w:r w:rsidR="0019779B">
        <w:t>Нужно добавить ссылку на документ</w:t>
      </w:r>
    </w:p>
  </w:comment>
  <w:comment w:id="14" w:author="Alexey Kondratiev" w:date="2022-05-12T11:02:00Z" w:initials="AK">
    <w:p w14:paraId="079D58FE" w14:textId="49348B7E" w:rsidR="006D2CC5" w:rsidRPr="006D2CC5" w:rsidRDefault="006D2CC5">
      <w:pPr>
        <w:pStyle w:val="ac"/>
      </w:pPr>
      <w:r>
        <w:rPr>
          <w:rStyle w:val="ab"/>
        </w:rPr>
        <w:annotationRef/>
      </w:r>
      <w:r>
        <w:t>Председатель может насчитать смету на 1000 000руб., это категорически не приемлемый вариант.</w:t>
      </w:r>
    </w:p>
  </w:comment>
  <w:comment w:id="27" w:author="Alexey Kondratiev" w:date="2022-05-12T11:02:00Z" w:initials="AK">
    <w:p w14:paraId="1E180B8D" w14:textId="52E3EBC4" w:rsidR="00FB7E2F" w:rsidRDefault="00FB7E2F">
      <w:pPr>
        <w:pStyle w:val="ac"/>
      </w:pPr>
      <w:r>
        <w:rPr>
          <w:rStyle w:val="ab"/>
        </w:rPr>
        <w:annotationRef/>
      </w:r>
      <w:r>
        <w:t>Законодательство позволяет использование  огнестрельного оружия, в случаях обороны при угрозе жизни и охране имущества</w:t>
      </w:r>
    </w:p>
  </w:comment>
  <w:comment w:id="30" w:author="Alexey Kondratiev" w:date="2022-05-12T11:02:00Z" w:initials="AK">
    <w:p w14:paraId="52C68E90" w14:textId="09A6DBAE" w:rsidR="00FB7E2F" w:rsidRDefault="00FB7E2F">
      <w:pPr>
        <w:pStyle w:val="ac"/>
      </w:pPr>
      <w:r>
        <w:rPr>
          <w:rStyle w:val="ab"/>
        </w:rPr>
        <w:annotationRef/>
      </w:r>
      <w:r>
        <w:t>Когда вы сдаете квартиру, вы никому ничего не предоставляете, тем более персональные данные</w:t>
      </w:r>
    </w:p>
  </w:comment>
  <w:comment w:id="31" w:author="Alexey Kondratiev" w:date="2022-05-12T11:02:00Z" w:initials="AK">
    <w:p w14:paraId="682D617F" w14:textId="32FB0AAF" w:rsidR="00064B6A" w:rsidRDefault="00064B6A">
      <w:pPr>
        <w:pStyle w:val="ac"/>
      </w:pPr>
      <w:r>
        <w:rPr>
          <w:rStyle w:val="ab"/>
        </w:rPr>
        <w:annotationRef/>
      </w:r>
      <w:r>
        <w:t>Что означает длительный срок? 1 месяц или 1 год?</w:t>
      </w:r>
    </w:p>
  </w:comment>
  <w:comment w:id="32" w:author="Alexey Kondratiev" w:date="2022-05-12T11:02:00Z" w:initials="AK">
    <w:p w14:paraId="63D5A3D7" w14:textId="60284E79" w:rsidR="00064B6A" w:rsidRDefault="00064B6A">
      <w:pPr>
        <w:pStyle w:val="ac"/>
      </w:pPr>
      <w:r>
        <w:rPr>
          <w:rStyle w:val="ab"/>
        </w:rPr>
        <w:annotationRef/>
      </w:r>
      <w:r>
        <w:t>Кто-то будет делать экспертизу чей приплод?</w:t>
      </w:r>
    </w:p>
  </w:comment>
  <w:comment w:id="40" w:author="Alexey Kondratiev" w:date="2022-05-12T11:02:00Z" w:initials="AK">
    <w:p w14:paraId="05576FB2" w14:textId="082342CD" w:rsidR="00064B6A" w:rsidRPr="007467C5" w:rsidRDefault="00064B6A">
      <w:pPr>
        <w:pStyle w:val="ac"/>
      </w:pPr>
      <w:r>
        <w:rPr>
          <w:rStyle w:val="ab"/>
        </w:rPr>
        <w:annotationRef/>
      </w:r>
      <w:r>
        <w:t>Это зачем, чтобы знали куда лезть?</w:t>
      </w:r>
    </w:p>
  </w:comment>
  <w:comment w:id="43" w:author="Alexey Kondratiev" w:date="2022-05-12T12:32:00Z" w:initials="AK">
    <w:p w14:paraId="62D6DC95" w14:textId="60C50D7E" w:rsidR="00F505A3" w:rsidRPr="00F505A3" w:rsidRDefault="00F505A3">
      <w:pPr>
        <w:pStyle w:val="ac"/>
      </w:pPr>
      <w:r>
        <w:rPr>
          <w:rStyle w:val="ab"/>
        </w:rPr>
        <w:annotationRef/>
      </w:r>
      <w:r>
        <w:t xml:space="preserve">Тогда правление должно обеспечить, чтобы наши друзья и из зарубежья не лазили по товариществу и таскали старые ванны на металлолом. Собака </w:t>
      </w:r>
      <w:r w:rsidR="00C77326">
        <w:t>на участке нужна</w:t>
      </w:r>
      <w:r>
        <w:t>, чтобы охранять имущество Садовода, и должна подавать сигнал хозяину когда приближаются посторонние к садовому участку.</w:t>
      </w:r>
    </w:p>
  </w:comment>
  <w:comment w:id="45" w:author="Alexey Kondratiev" w:date="2022-05-12T11:02:00Z" w:initials="AK">
    <w:p w14:paraId="64C314E3" w14:textId="4F8EB48E" w:rsidR="00F505A3" w:rsidRDefault="00F505A3">
      <w:pPr>
        <w:pStyle w:val="ac"/>
      </w:pPr>
      <w:r>
        <w:rPr>
          <w:rStyle w:val="ab"/>
        </w:rPr>
        <w:annotationRef/>
      </w:r>
      <w:r>
        <w:t>Вообще бред, может еще заказным письмом с уведомлением?</w:t>
      </w:r>
    </w:p>
  </w:comment>
  <w:comment w:id="46" w:author="Alexey Kondratiev" w:date="2022-05-12T11:02:00Z" w:initials="AK">
    <w:p w14:paraId="30B19CE1" w14:textId="35BD9CB2" w:rsidR="00F505A3" w:rsidRDefault="00F505A3">
      <w:pPr>
        <w:pStyle w:val="ac"/>
      </w:pPr>
      <w:r>
        <w:rPr>
          <w:rStyle w:val="ab"/>
        </w:rPr>
        <w:annotationRef/>
      </w:r>
      <w:r>
        <w:t>А кто должен убирать за бездомными, которых у нас очень много?</w:t>
      </w:r>
    </w:p>
  </w:comment>
  <w:comment w:id="48" w:author="Alexey Kondratiev" w:date="2022-05-12T11:02:00Z" w:initials="AK">
    <w:p w14:paraId="773027AA" w14:textId="686DC65F" w:rsidR="000E0E7A" w:rsidRDefault="000E0E7A">
      <w:pPr>
        <w:pStyle w:val="ac"/>
      </w:pPr>
      <w:r>
        <w:rPr>
          <w:rStyle w:val="ab"/>
        </w:rPr>
        <w:annotationRef/>
      </w:r>
      <w:r>
        <w:t>Не у всех участки позволяют парковать машины. СМ. п.3.4</w:t>
      </w:r>
    </w:p>
  </w:comment>
  <w:comment w:id="53" w:author="Alexey Kondratiev" w:date="2022-05-12T11:02:00Z" w:initials="AK">
    <w:p w14:paraId="1419A903" w14:textId="72CC066E" w:rsidR="000E0E7A" w:rsidRDefault="000E0E7A">
      <w:pPr>
        <w:pStyle w:val="ac"/>
      </w:pPr>
      <w:r>
        <w:rPr>
          <w:rStyle w:val="ab"/>
        </w:rPr>
        <w:annotationRef/>
      </w:r>
      <w:r>
        <w:t>Не думаю, что другим Садоводом понравится парк автомобилей</w:t>
      </w:r>
      <w:r w:rsidR="00D1178E">
        <w:t xml:space="preserve"> перед их участками. Мне, например, не нравится когда приезжают чужие походники, и вокруг моего участка сплошной автопарк.  </w:t>
      </w:r>
    </w:p>
  </w:comment>
  <w:comment w:id="56" w:author="Alexey Kondratiev" w:date="2022-05-12T11:02:00Z" w:initials="AK">
    <w:p w14:paraId="41ABF35C" w14:textId="176DBB1F" w:rsidR="00D1178E" w:rsidRDefault="00D1178E">
      <w:pPr>
        <w:pStyle w:val="ac"/>
      </w:pPr>
      <w:r>
        <w:rPr>
          <w:rStyle w:val="ab"/>
        </w:rPr>
        <w:annotationRef/>
      </w:r>
      <w:r>
        <w:t>2.5 т. весит паркетник, а некоторые садоводы имеют Газель. Вес нужно скорректировать</w:t>
      </w:r>
    </w:p>
  </w:comment>
  <w:comment w:id="63" w:author="Alexey Kondratiev" w:date="2022-05-12T11:02:00Z" w:initials="AK">
    <w:p w14:paraId="6631F4E5" w14:textId="69F5713D" w:rsidR="00017093" w:rsidRDefault="00017093">
      <w:pPr>
        <w:pStyle w:val="ac"/>
      </w:pPr>
      <w:r>
        <w:rPr>
          <w:rStyle w:val="ab"/>
        </w:rPr>
        <w:annotationRef/>
      </w:r>
      <w:r>
        <w:t>Не понятно, почему на автомобиле можно развлекаться, а на мото нельзя. Кто-то использует скутеры,  электроскутеры, квадроциклы и т.д. как средство передвижения. Весят они гораздо меньше машин, соответственно дороги портят меньше. Скорость и правила в п.7.7 и п.7.8 прописаны.</w:t>
      </w:r>
    </w:p>
  </w:comment>
  <w:comment w:id="65" w:author="Alexey Kondratiev" w:date="2022-05-12T11:02:00Z" w:initials="AK">
    <w:p w14:paraId="671F363F" w14:textId="3622F844" w:rsidR="00017093" w:rsidRDefault="00017093">
      <w:pPr>
        <w:pStyle w:val="ac"/>
      </w:pPr>
      <w:r>
        <w:rPr>
          <w:rStyle w:val="ab"/>
        </w:rPr>
        <w:annotationRef/>
      </w:r>
      <w:r>
        <w:t>Без комментариев</w:t>
      </w:r>
    </w:p>
  </w:comment>
  <w:comment w:id="70" w:author="Alexey Kondratiev" w:date="2022-05-12T11:02:00Z" w:initials="AK">
    <w:p w14:paraId="4A3325B9" w14:textId="335878B8" w:rsidR="0005382C" w:rsidRDefault="0005382C">
      <w:pPr>
        <w:pStyle w:val="ac"/>
      </w:pPr>
      <w:r>
        <w:rPr>
          <w:rStyle w:val="ab"/>
        </w:rPr>
        <w:annotationRef/>
      </w:r>
      <w:r>
        <w:t>Старому владельцу это уже не нужно</w:t>
      </w:r>
    </w:p>
  </w:comment>
  <w:comment w:id="72" w:author="Alexey Kondratiev" w:date="2022-05-12T11:10:00Z" w:initials="AK">
    <w:p w14:paraId="71AA05EF" w14:textId="1D2C1FAD" w:rsidR="00F148CC" w:rsidRDefault="00F148CC">
      <w:pPr>
        <w:pStyle w:val="ac"/>
      </w:pPr>
      <w:r>
        <w:rPr>
          <w:rStyle w:val="ab"/>
        </w:rPr>
        <w:annotationRef/>
      </w:r>
      <w:r>
        <w:t>Такое решение нужно принимать на общем собрании. Я считаю, что мусор надо вывозить по  мере заполнения контейнеров.</w:t>
      </w:r>
    </w:p>
  </w:comment>
  <w:comment w:id="77" w:author="Alexey Kondratiev" w:date="2022-05-12T12:03:00Z" w:initials="AK">
    <w:p w14:paraId="0F1394EC" w14:textId="422BA460" w:rsidR="00440542" w:rsidRDefault="00440542">
      <w:pPr>
        <w:pStyle w:val="ac"/>
      </w:pPr>
      <w:r>
        <w:rPr>
          <w:rStyle w:val="ab"/>
        </w:rPr>
        <w:annotationRef/>
      </w:r>
      <w:r>
        <w:t>Необходимо создать отдельный пункт обязанностей Председателя</w:t>
      </w:r>
    </w:p>
  </w:comment>
  <w:comment w:id="82" w:author="Alexey Kondratiev" w:date="2022-05-12T12:29:00Z" w:initials="AK">
    <w:p w14:paraId="4EED0458" w14:textId="76D17489" w:rsidR="00375B21" w:rsidRDefault="00375B21">
      <w:pPr>
        <w:pStyle w:val="ac"/>
      </w:pPr>
      <w:r>
        <w:rPr>
          <w:rStyle w:val="ab"/>
        </w:rPr>
        <w:annotationRef/>
      </w:r>
      <w:r>
        <w:t xml:space="preserve"> нарушения должны быть устранены, даже если они были совершены раннее.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6DC8BC" w15:done="0"/>
  <w15:commentEx w15:paraId="7130003B" w15:done="0"/>
  <w15:commentEx w15:paraId="78425ACE" w15:done="0"/>
  <w15:commentEx w15:paraId="4BC12FDC" w15:done="0"/>
  <w15:commentEx w15:paraId="3A3DD17A" w15:done="0"/>
  <w15:commentEx w15:paraId="70EB8403" w15:done="0"/>
  <w15:commentEx w15:paraId="079D58FE" w15:done="0"/>
  <w15:commentEx w15:paraId="1E180B8D" w15:done="0"/>
  <w15:commentEx w15:paraId="52C68E90" w15:done="0"/>
  <w15:commentEx w15:paraId="682D617F" w15:done="0"/>
  <w15:commentEx w15:paraId="63D5A3D7" w15:done="0"/>
  <w15:commentEx w15:paraId="05576FB2" w15:done="0"/>
  <w15:commentEx w15:paraId="62D6DC95" w15:done="0"/>
  <w15:commentEx w15:paraId="64C314E3" w15:done="0"/>
  <w15:commentEx w15:paraId="30B19CE1" w15:done="0"/>
  <w15:commentEx w15:paraId="773027AA" w15:done="0"/>
  <w15:commentEx w15:paraId="1419A903" w15:done="0"/>
  <w15:commentEx w15:paraId="41ABF35C" w15:done="0"/>
  <w15:commentEx w15:paraId="6631F4E5" w15:done="0"/>
  <w15:commentEx w15:paraId="671F363F" w15:done="0"/>
  <w15:commentEx w15:paraId="4A3325B9" w15:done="0"/>
  <w15:commentEx w15:paraId="71AA05EF" w15:done="0"/>
  <w15:commentEx w15:paraId="0F1394EC" w15:done="0"/>
  <w15:commentEx w15:paraId="4EED045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25BB" w14:textId="77777777" w:rsidR="00867C9A" w:rsidRDefault="00867C9A" w:rsidP="0092695B">
      <w:r>
        <w:separator/>
      </w:r>
    </w:p>
  </w:endnote>
  <w:endnote w:type="continuationSeparator" w:id="0">
    <w:p w14:paraId="28B341E8" w14:textId="77777777" w:rsidR="00867C9A" w:rsidRDefault="00867C9A" w:rsidP="009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7619001"/>
      <w:docPartObj>
        <w:docPartGallery w:val="Page Numbers (Bottom of Page)"/>
        <w:docPartUnique/>
      </w:docPartObj>
    </w:sdtPr>
    <w:sdtEndPr/>
    <w:sdtContent>
      <w:p w14:paraId="188C0795" w14:textId="42E4BE6E" w:rsidR="0092695B" w:rsidRPr="00EE6182" w:rsidRDefault="00BF533E" w:rsidP="00712732">
        <w:pPr>
          <w:widowControl/>
          <w:autoSpaceDE/>
          <w:autoSpaceDN/>
          <w:adjustRightInd/>
          <w:spacing w:line="276" w:lineRule="auto"/>
          <w:ind w:firstLine="284"/>
          <w:contextualSpacing/>
          <w:jc w:val="both"/>
          <w:outlineLvl w:val="0"/>
          <w:rPr>
            <w:rFonts w:ascii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  <w:t xml:space="preserve">- </w:t>
        </w:r>
        <w:r w:rsidR="00186122" w:rsidRPr="00EE618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86122" w:rsidRPr="00EE6182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186122" w:rsidRPr="00EE618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B4CEF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="00186122" w:rsidRPr="00EE6182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  <w:r w:rsidR="00712732">
          <w:rPr>
            <w:rFonts w:ascii="Times New Roman" w:hAnsi="Times New Roman" w:cs="Times New Roman"/>
            <w:noProof/>
            <w:sz w:val="16"/>
            <w:szCs w:val="16"/>
          </w:rPr>
          <w:t xml:space="preserve"> -</w:t>
        </w:r>
        <w:r w:rsidR="00712732" w:rsidRP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 xml:space="preserve"> </w:t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ab/>
        </w:r>
        <w:r w:rsidR="00712732" w:rsidRPr="00EE6182">
          <w:rPr>
            <w:rFonts w:ascii="Times New Roman" w:eastAsia="Times New Roman" w:hAnsi="Times New Roman" w:cs="Times New Roman"/>
            <w:bCs/>
            <w:kern w:val="36"/>
            <w:sz w:val="16"/>
            <w:szCs w:val="16"/>
            <w:lang w:eastAsia="ru-RU"/>
          </w:rPr>
          <w:t xml:space="preserve">Правила внутреннего распорядка СНТ «МИР» </w:t>
        </w:r>
      </w:p>
    </w:sdtContent>
  </w:sdt>
  <w:p w14:paraId="4F0B9DC5" w14:textId="77777777" w:rsidR="0092695B" w:rsidRPr="00EE6182" w:rsidRDefault="0092695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EE09" w14:textId="77777777" w:rsidR="00867C9A" w:rsidRDefault="00867C9A" w:rsidP="0092695B">
      <w:r>
        <w:separator/>
      </w:r>
    </w:p>
  </w:footnote>
  <w:footnote w:type="continuationSeparator" w:id="0">
    <w:p w14:paraId="52F70896" w14:textId="77777777" w:rsidR="00867C9A" w:rsidRDefault="00867C9A" w:rsidP="0092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4BB47A"/>
    <w:multiLevelType w:val="hybridMultilevel"/>
    <w:tmpl w:val="D936C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4558D8"/>
    <w:multiLevelType w:val="hybridMultilevel"/>
    <w:tmpl w:val="9C0F0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8F13CE"/>
    <w:multiLevelType w:val="hybridMultilevel"/>
    <w:tmpl w:val="70B3A0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B79D13"/>
    <w:multiLevelType w:val="hybridMultilevel"/>
    <w:tmpl w:val="264173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65ADCD"/>
    <w:multiLevelType w:val="hybridMultilevel"/>
    <w:tmpl w:val="3E152C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B5426B"/>
    <w:multiLevelType w:val="hybridMultilevel"/>
    <w:tmpl w:val="6136FF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0F30A9"/>
    <w:multiLevelType w:val="hybridMultilevel"/>
    <w:tmpl w:val="4B3075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E9C36AA"/>
    <w:multiLevelType w:val="hybridMultilevel"/>
    <w:tmpl w:val="15301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9B538C"/>
    <w:multiLevelType w:val="hybridMultilevel"/>
    <w:tmpl w:val="4DCC9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5895FC"/>
    <w:multiLevelType w:val="hybridMultilevel"/>
    <w:tmpl w:val="66FF65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CF2E48"/>
    <w:multiLevelType w:val="hybridMultilevel"/>
    <w:tmpl w:val="5B0C2CF0"/>
    <w:lvl w:ilvl="0" w:tplc="2B142D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EA4364"/>
    <w:multiLevelType w:val="multilevel"/>
    <w:tmpl w:val="0C1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370BB"/>
    <w:multiLevelType w:val="hybridMultilevel"/>
    <w:tmpl w:val="B7AFA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C6A6FF"/>
    <w:multiLevelType w:val="hybridMultilevel"/>
    <w:tmpl w:val="09277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03BBB4"/>
    <w:multiLevelType w:val="hybridMultilevel"/>
    <w:tmpl w:val="951BE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28568D"/>
    <w:multiLevelType w:val="multilevel"/>
    <w:tmpl w:val="584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63C95"/>
    <w:multiLevelType w:val="multilevel"/>
    <w:tmpl w:val="A238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30224"/>
    <w:multiLevelType w:val="hybridMultilevel"/>
    <w:tmpl w:val="515AA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19F411"/>
    <w:multiLevelType w:val="hybridMultilevel"/>
    <w:tmpl w:val="D18B0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05A9FE"/>
    <w:multiLevelType w:val="hybridMultilevel"/>
    <w:tmpl w:val="3D6D6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E4C28C"/>
    <w:multiLevelType w:val="hybridMultilevel"/>
    <w:tmpl w:val="566341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996709"/>
    <w:multiLevelType w:val="hybridMultilevel"/>
    <w:tmpl w:val="F1D56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18"/>
  </w:num>
  <w:num w:numId="14">
    <w:abstractNumId w:val="0"/>
  </w:num>
  <w:num w:numId="15">
    <w:abstractNumId w:val="12"/>
  </w:num>
  <w:num w:numId="16">
    <w:abstractNumId w:val="9"/>
  </w:num>
  <w:num w:numId="17">
    <w:abstractNumId w:val="20"/>
  </w:num>
  <w:num w:numId="18">
    <w:abstractNumId w:val="21"/>
  </w:num>
  <w:num w:numId="19">
    <w:abstractNumId w:val="16"/>
  </w:num>
  <w:num w:numId="20">
    <w:abstractNumId w:val="15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23"/>
    <w:rsid w:val="00000AA0"/>
    <w:rsid w:val="00002927"/>
    <w:rsid w:val="00004557"/>
    <w:rsid w:val="0000456A"/>
    <w:rsid w:val="000048F6"/>
    <w:rsid w:val="00005473"/>
    <w:rsid w:val="0000567E"/>
    <w:rsid w:val="00011700"/>
    <w:rsid w:val="00011ACD"/>
    <w:rsid w:val="00011CDB"/>
    <w:rsid w:val="000132D2"/>
    <w:rsid w:val="00014092"/>
    <w:rsid w:val="00015FDE"/>
    <w:rsid w:val="00017093"/>
    <w:rsid w:val="0001723C"/>
    <w:rsid w:val="00017E9A"/>
    <w:rsid w:val="00020D21"/>
    <w:rsid w:val="00021159"/>
    <w:rsid w:val="00021D6E"/>
    <w:rsid w:val="00022362"/>
    <w:rsid w:val="00022B5D"/>
    <w:rsid w:val="00026287"/>
    <w:rsid w:val="00026288"/>
    <w:rsid w:val="0002648F"/>
    <w:rsid w:val="00026724"/>
    <w:rsid w:val="0002708E"/>
    <w:rsid w:val="000279AF"/>
    <w:rsid w:val="00027F7A"/>
    <w:rsid w:val="0003068D"/>
    <w:rsid w:val="00030B97"/>
    <w:rsid w:val="000334F8"/>
    <w:rsid w:val="00033534"/>
    <w:rsid w:val="00033F0F"/>
    <w:rsid w:val="000365C8"/>
    <w:rsid w:val="00036FC1"/>
    <w:rsid w:val="000427BE"/>
    <w:rsid w:val="00044073"/>
    <w:rsid w:val="00046EFF"/>
    <w:rsid w:val="00047816"/>
    <w:rsid w:val="000508A7"/>
    <w:rsid w:val="000519B1"/>
    <w:rsid w:val="0005382C"/>
    <w:rsid w:val="00053A4F"/>
    <w:rsid w:val="0005489E"/>
    <w:rsid w:val="00057EE8"/>
    <w:rsid w:val="00060CC3"/>
    <w:rsid w:val="000616C5"/>
    <w:rsid w:val="000621CD"/>
    <w:rsid w:val="00062CFF"/>
    <w:rsid w:val="00063C85"/>
    <w:rsid w:val="00064321"/>
    <w:rsid w:val="00064B6A"/>
    <w:rsid w:val="00065DD5"/>
    <w:rsid w:val="00065E8A"/>
    <w:rsid w:val="00066564"/>
    <w:rsid w:val="00066867"/>
    <w:rsid w:val="000672F7"/>
    <w:rsid w:val="00067614"/>
    <w:rsid w:val="00067E00"/>
    <w:rsid w:val="00071A87"/>
    <w:rsid w:val="000726FE"/>
    <w:rsid w:val="000727D3"/>
    <w:rsid w:val="00073A41"/>
    <w:rsid w:val="00074FC9"/>
    <w:rsid w:val="00075B41"/>
    <w:rsid w:val="00076F0A"/>
    <w:rsid w:val="00077EF5"/>
    <w:rsid w:val="000804E5"/>
    <w:rsid w:val="00080608"/>
    <w:rsid w:val="00080CDC"/>
    <w:rsid w:val="00083C29"/>
    <w:rsid w:val="00083E26"/>
    <w:rsid w:val="00084DD5"/>
    <w:rsid w:val="00087B34"/>
    <w:rsid w:val="000900D5"/>
    <w:rsid w:val="00090729"/>
    <w:rsid w:val="000937F1"/>
    <w:rsid w:val="00093B25"/>
    <w:rsid w:val="000A0B83"/>
    <w:rsid w:val="000A2A16"/>
    <w:rsid w:val="000A30C0"/>
    <w:rsid w:val="000A41F0"/>
    <w:rsid w:val="000A50C6"/>
    <w:rsid w:val="000A6007"/>
    <w:rsid w:val="000A6D5F"/>
    <w:rsid w:val="000A6E67"/>
    <w:rsid w:val="000A71C0"/>
    <w:rsid w:val="000A7B8A"/>
    <w:rsid w:val="000B1F6D"/>
    <w:rsid w:val="000B2D32"/>
    <w:rsid w:val="000B3D13"/>
    <w:rsid w:val="000B48BF"/>
    <w:rsid w:val="000B4E2A"/>
    <w:rsid w:val="000B741E"/>
    <w:rsid w:val="000B793B"/>
    <w:rsid w:val="000C0F3F"/>
    <w:rsid w:val="000C135E"/>
    <w:rsid w:val="000C1CD6"/>
    <w:rsid w:val="000C20DA"/>
    <w:rsid w:val="000C34CF"/>
    <w:rsid w:val="000C367D"/>
    <w:rsid w:val="000C47C5"/>
    <w:rsid w:val="000C5035"/>
    <w:rsid w:val="000D2637"/>
    <w:rsid w:val="000D35E7"/>
    <w:rsid w:val="000D4240"/>
    <w:rsid w:val="000D514E"/>
    <w:rsid w:val="000D6F00"/>
    <w:rsid w:val="000D78B1"/>
    <w:rsid w:val="000E0162"/>
    <w:rsid w:val="000E02B6"/>
    <w:rsid w:val="000E0E7A"/>
    <w:rsid w:val="000E5CB5"/>
    <w:rsid w:val="000E7C4A"/>
    <w:rsid w:val="000F1F98"/>
    <w:rsid w:val="000F22EC"/>
    <w:rsid w:val="000F2B0F"/>
    <w:rsid w:val="000F3492"/>
    <w:rsid w:val="000F396F"/>
    <w:rsid w:val="000F3B59"/>
    <w:rsid w:val="000F4B65"/>
    <w:rsid w:val="000F75EA"/>
    <w:rsid w:val="000F7CDF"/>
    <w:rsid w:val="00100341"/>
    <w:rsid w:val="001009DC"/>
    <w:rsid w:val="00101ECC"/>
    <w:rsid w:val="00111445"/>
    <w:rsid w:val="001133F0"/>
    <w:rsid w:val="001172C6"/>
    <w:rsid w:val="00117A55"/>
    <w:rsid w:val="00120645"/>
    <w:rsid w:val="0012100A"/>
    <w:rsid w:val="0012149D"/>
    <w:rsid w:val="00122644"/>
    <w:rsid w:val="00123018"/>
    <w:rsid w:val="00124074"/>
    <w:rsid w:val="001240EA"/>
    <w:rsid w:val="00124A9F"/>
    <w:rsid w:val="00127B01"/>
    <w:rsid w:val="00130887"/>
    <w:rsid w:val="00130A3B"/>
    <w:rsid w:val="00131170"/>
    <w:rsid w:val="00132AEE"/>
    <w:rsid w:val="00133311"/>
    <w:rsid w:val="00134364"/>
    <w:rsid w:val="00134D39"/>
    <w:rsid w:val="001357E7"/>
    <w:rsid w:val="00136B9A"/>
    <w:rsid w:val="00137881"/>
    <w:rsid w:val="001403F6"/>
    <w:rsid w:val="00140732"/>
    <w:rsid w:val="001408BE"/>
    <w:rsid w:val="001408FA"/>
    <w:rsid w:val="00141308"/>
    <w:rsid w:val="001413A9"/>
    <w:rsid w:val="00142585"/>
    <w:rsid w:val="00142939"/>
    <w:rsid w:val="00143EFA"/>
    <w:rsid w:val="001448D4"/>
    <w:rsid w:val="0014521F"/>
    <w:rsid w:val="001458AE"/>
    <w:rsid w:val="00146D26"/>
    <w:rsid w:val="001470B3"/>
    <w:rsid w:val="0014719A"/>
    <w:rsid w:val="00147853"/>
    <w:rsid w:val="00150A83"/>
    <w:rsid w:val="00152379"/>
    <w:rsid w:val="00152CAD"/>
    <w:rsid w:val="00152D20"/>
    <w:rsid w:val="001534F8"/>
    <w:rsid w:val="00155308"/>
    <w:rsid w:val="001554A5"/>
    <w:rsid w:val="0015593B"/>
    <w:rsid w:val="00155C7D"/>
    <w:rsid w:val="00160005"/>
    <w:rsid w:val="00160FDB"/>
    <w:rsid w:val="00160FF8"/>
    <w:rsid w:val="00161B86"/>
    <w:rsid w:val="00162819"/>
    <w:rsid w:val="00162EC6"/>
    <w:rsid w:val="00164C5B"/>
    <w:rsid w:val="001678A0"/>
    <w:rsid w:val="00172B87"/>
    <w:rsid w:val="0017303E"/>
    <w:rsid w:val="00174713"/>
    <w:rsid w:val="00174E3D"/>
    <w:rsid w:val="001767E9"/>
    <w:rsid w:val="00177E23"/>
    <w:rsid w:val="00180FE9"/>
    <w:rsid w:val="00182D6F"/>
    <w:rsid w:val="001832F3"/>
    <w:rsid w:val="00183589"/>
    <w:rsid w:val="001835A1"/>
    <w:rsid w:val="001842ED"/>
    <w:rsid w:val="00184580"/>
    <w:rsid w:val="00185AC9"/>
    <w:rsid w:val="00186122"/>
    <w:rsid w:val="00186F2C"/>
    <w:rsid w:val="00187175"/>
    <w:rsid w:val="00187566"/>
    <w:rsid w:val="00191302"/>
    <w:rsid w:val="00191CF0"/>
    <w:rsid w:val="00193739"/>
    <w:rsid w:val="0019418C"/>
    <w:rsid w:val="0019452E"/>
    <w:rsid w:val="001969D0"/>
    <w:rsid w:val="001973B0"/>
    <w:rsid w:val="0019779B"/>
    <w:rsid w:val="00197E85"/>
    <w:rsid w:val="001A199D"/>
    <w:rsid w:val="001A1B5C"/>
    <w:rsid w:val="001A6912"/>
    <w:rsid w:val="001A73AC"/>
    <w:rsid w:val="001B2238"/>
    <w:rsid w:val="001B2699"/>
    <w:rsid w:val="001B3A79"/>
    <w:rsid w:val="001B4194"/>
    <w:rsid w:val="001B4D00"/>
    <w:rsid w:val="001B520E"/>
    <w:rsid w:val="001B7A58"/>
    <w:rsid w:val="001C0209"/>
    <w:rsid w:val="001C077B"/>
    <w:rsid w:val="001C1994"/>
    <w:rsid w:val="001C1DC3"/>
    <w:rsid w:val="001C24D4"/>
    <w:rsid w:val="001C2586"/>
    <w:rsid w:val="001C2774"/>
    <w:rsid w:val="001C37F4"/>
    <w:rsid w:val="001C5FA6"/>
    <w:rsid w:val="001C78BF"/>
    <w:rsid w:val="001D1A08"/>
    <w:rsid w:val="001D21B0"/>
    <w:rsid w:val="001D223E"/>
    <w:rsid w:val="001D28D6"/>
    <w:rsid w:val="001D543D"/>
    <w:rsid w:val="001D6230"/>
    <w:rsid w:val="001D6C63"/>
    <w:rsid w:val="001D7474"/>
    <w:rsid w:val="001E06F7"/>
    <w:rsid w:val="001E0E49"/>
    <w:rsid w:val="001E1F48"/>
    <w:rsid w:val="001E34DB"/>
    <w:rsid w:val="001E37F4"/>
    <w:rsid w:val="001E613E"/>
    <w:rsid w:val="001E6DCC"/>
    <w:rsid w:val="001E6E47"/>
    <w:rsid w:val="001E7953"/>
    <w:rsid w:val="001F0838"/>
    <w:rsid w:val="001F3C33"/>
    <w:rsid w:val="001F4BDA"/>
    <w:rsid w:val="001F4D96"/>
    <w:rsid w:val="001F5F54"/>
    <w:rsid w:val="001F6419"/>
    <w:rsid w:val="002001EF"/>
    <w:rsid w:val="00200DBA"/>
    <w:rsid w:val="00201BC8"/>
    <w:rsid w:val="002022F2"/>
    <w:rsid w:val="00203B70"/>
    <w:rsid w:val="0020717D"/>
    <w:rsid w:val="002121F8"/>
    <w:rsid w:val="0021271E"/>
    <w:rsid w:val="002143CC"/>
    <w:rsid w:val="002154F6"/>
    <w:rsid w:val="002156B7"/>
    <w:rsid w:val="00215C0E"/>
    <w:rsid w:val="00216338"/>
    <w:rsid w:val="0021646E"/>
    <w:rsid w:val="00216F8C"/>
    <w:rsid w:val="002178C7"/>
    <w:rsid w:val="00221DF6"/>
    <w:rsid w:val="002222F6"/>
    <w:rsid w:val="0022393F"/>
    <w:rsid w:val="00224765"/>
    <w:rsid w:val="00226EBD"/>
    <w:rsid w:val="0022702A"/>
    <w:rsid w:val="002276E2"/>
    <w:rsid w:val="00227AA7"/>
    <w:rsid w:val="00227E4F"/>
    <w:rsid w:val="002301B1"/>
    <w:rsid w:val="0023230E"/>
    <w:rsid w:val="002325A5"/>
    <w:rsid w:val="00232B19"/>
    <w:rsid w:val="002336B2"/>
    <w:rsid w:val="00234253"/>
    <w:rsid w:val="00235739"/>
    <w:rsid w:val="00236DE3"/>
    <w:rsid w:val="002400CB"/>
    <w:rsid w:val="00240367"/>
    <w:rsid w:val="00242178"/>
    <w:rsid w:val="0024239E"/>
    <w:rsid w:val="00243FA0"/>
    <w:rsid w:val="002441B8"/>
    <w:rsid w:val="0024649D"/>
    <w:rsid w:val="00247A68"/>
    <w:rsid w:val="0025075E"/>
    <w:rsid w:val="0025183C"/>
    <w:rsid w:val="00252258"/>
    <w:rsid w:val="00252AF1"/>
    <w:rsid w:val="00254107"/>
    <w:rsid w:val="002541C8"/>
    <w:rsid w:val="00255275"/>
    <w:rsid w:val="0025687A"/>
    <w:rsid w:val="00256B46"/>
    <w:rsid w:val="00257957"/>
    <w:rsid w:val="00257A2B"/>
    <w:rsid w:val="00260875"/>
    <w:rsid w:val="002609B1"/>
    <w:rsid w:val="00261924"/>
    <w:rsid w:val="00261C0F"/>
    <w:rsid w:val="0026229A"/>
    <w:rsid w:val="00263545"/>
    <w:rsid w:val="00263CC7"/>
    <w:rsid w:val="00265158"/>
    <w:rsid w:val="00266AF2"/>
    <w:rsid w:val="00267D62"/>
    <w:rsid w:val="00267FF7"/>
    <w:rsid w:val="002711D0"/>
    <w:rsid w:val="002711DC"/>
    <w:rsid w:val="00271666"/>
    <w:rsid w:val="00273140"/>
    <w:rsid w:val="00273668"/>
    <w:rsid w:val="002751F0"/>
    <w:rsid w:val="002775D3"/>
    <w:rsid w:val="002804AF"/>
    <w:rsid w:val="00283910"/>
    <w:rsid w:val="002844A9"/>
    <w:rsid w:val="00284910"/>
    <w:rsid w:val="00284ADC"/>
    <w:rsid w:val="0028680B"/>
    <w:rsid w:val="00286B67"/>
    <w:rsid w:val="00287CEE"/>
    <w:rsid w:val="002914A6"/>
    <w:rsid w:val="00292719"/>
    <w:rsid w:val="0029272A"/>
    <w:rsid w:val="00293DA6"/>
    <w:rsid w:val="002949D4"/>
    <w:rsid w:val="00295360"/>
    <w:rsid w:val="0029767D"/>
    <w:rsid w:val="002A0164"/>
    <w:rsid w:val="002A0414"/>
    <w:rsid w:val="002A12DE"/>
    <w:rsid w:val="002A1FC9"/>
    <w:rsid w:val="002A3885"/>
    <w:rsid w:val="002A609C"/>
    <w:rsid w:val="002A7663"/>
    <w:rsid w:val="002B1079"/>
    <w:rsid w:val="002B1114"/>
    <w:rsid w:val="002B257D"/>
    <w:rsid w:val="002B283E"/>
    <w:rsid w:val="002B37CA"/>
    <w:rsid w:val="002B4609"/>
    <w:rsid w:val="002B49ED"/>
    <w:rsid w:val="002B4C45"/>
    <w:rsid w:val="002B4E9A"/>
    <w:rsid w:val="002B5CF3"/>
    <w:rsid w:val="002B6B10"/>
    <w:rsid w:val="002B76B9"/>
    <w:rsid w:val="002C0D54"/>
    <w:rsid w:val="002C18A1"/>
    <w:rsid w:val="002C1BCE"/>
    <w:rsid w:val="002C1CB2"/>
    <w:rsid w:val="002C3623"/>
    <w:rsid w:val="002C5FBE"/>
    <w:rsid w:val="002D0E59"/>
    <w:rsid w:val="002D1172"/>
    <w:rsid w:val="002D1B38"/>
    <w:rsid w:val="002D2AF0"/>
    <w:rsid w:val="002D4165"/>
    <w:rsid w:val="002D4193"/>
    <w:rsid w:val="002D48B5"/>
    <w:rsid w:val="002D5412"/>
    <w:rsid w:val="002D7505"/>
    <w:rsid w:val="002E03E2"/>
    <w:rsid w:val="002E106C"/>
    <w:rsid w:val="002E1ABD"/>
    <w:rsid w:val="002E1E0C"/>
    <w:rsid w:val="002E29B9"/>
    <w:rsid w:val="002E3D28"/>
    <w:rsid w:val="002E4234"/>
    <w:rsid w:val="002E5689"/>
    <w:rsid w:val="002E7575"/>
    <w:rsid w:val="002F153A"/>
    <w:rsid w:val="002F2882"/>
    <w:rsid w:val="002F3875"/>
    <w:rsid w:val="002F3A84"/>
    <w:rsid w:val="002F5749"/>
    <w:rsid w:val="002F629B"/>
    <w:rsid w:val="002F7E9F"/>
    <w:rsid w:val="00301F2A"/>
    <w:rsid w:val="00303942"/>
    <w:rsid w:val="00304369"/>
    <w:rsid w:val="003070AD"/>
    <w:rsid w:val="00310534"/>
    <w:rsid w:val="003122DB"/>
    <w:rsid w:val="00314A61"/>
    <w:rsid w:val="0032237D"/>
    <w:rsid w:val="00323141"/>
    <w:rsid w:val="00324B85"/>
    <w:rsid w:val="00324F2E"/>
    <w:rsid w:val="00325E55"/>
    <w:rsid w:val="0033361B"/>
    <w:rsid w:val="00334CEE"/>
    <w:rsid w:val="00336C18"/>
    <w:rsid w:val="003403C2"/>
    <w:rsid w:val="0034129E"/>
    <w:rsid w:val="00342EB0"/>
    <w:rsid w:val="00343227"/>
    <w:rsid w:val="003438EB"/>
    <w:rsid w:val="003440E4"/>
    <w:rsid w:val="003448E7"/>
    <w:rsid w:val="00345B37"/>
    <w:rsid w:val="00345E59"/>
    <w:rsid w:val="003501CC"/>
    <w:rsid w:val="003517CA"/>
    <w:rsid w:val="0035384F"/>
    <w:rsid w:val="0035607C"/>
    <w:rsid w:val="003574D3"/>
    <w:rsid w:val="00360B5C"/>
    <w:rsid w:val="003612DC"/>
    <w:rsid w:val="00362C0B"/>
    <w:rsid w:val="00363FC8"/>
    <w:rsid w:val="003668B6"/>
    <w:rsid w:val="00367812"/>
    <w:rsid w:val="00367AE4"/>
    <w:rsid w:val="00367CFB"/>
    <w:rsid w:val="0037150D"/>
    <w:rsid w:val="003717DF"/>
    <w:rsid w:val="003720F9"/>
    <w:rsid w:val="00373169"/>
    <w:rsid w:val="00373786"/>
    <w:rsid w:val="003742E2"/>
    <w:rsid w:val="003743A5"/>
    <w:rsid w:val="003745BE"/>
    <w:rsid w:val="003747CA"/>
    <w:rsid w:val="003755F8"/>
    <w:rsid w:val="00375B21"/>
    <w:rsid w:val="003807C9"/>
    <w:rsid w:val="00380A3D"/>
    <w:rsid w:val="00383C70"/>
    <w:rsid w:val="00384E51"/>
    <w:rsid w:val="00387AFD"/>
    <w:rsid w:val="0039003C"/>
    <w:rsid w:val="003919D3"/>
    <w:rsid w:val="00392617"/>
    <w:rsid w:val="00393F4E"/>
    <w:rsid w:val="00394B07"/>
    <w:rsid w:val="00395A90"/>
    <w:rsid w:val="00397892"/>
    <w:rsid w:val="00397912"/>
    <w:rsid w:val="003A03E5"/>
    <w:rsid w:val="003A10BA"/>
    <w:rsid w:val="003A4157"/>
    <w:rsid w:val="003A60D8"/>
    <w:rsid w:val="003A6216"/>
    <w:rsid w:val="003B2485"/>
    <w:rsid w:val="003B35D4"/>
    <w:rsid w:val="003B438A"/>
    <w:rsid w:val="003B4DAB"/>
    <w:rsid w:val="003B6A9B"/>
    <w:rsid w:val="003C35F6"/>
    <w:rsid w:val="003C46B0"/>
    <w:rsid w:val="003C4996"/>
    <w:rsid w:val="003C512F"/>
    <w:rsid w:val="003C69E6"/>
    <w:rsid w:val="003D00AE"/>
    <w:rsid w:val="003D1B94"/>
    <w:rsid w:val="003D2378"/>
    <w:rsid w:val="003D33FD"/>
    <w:rsid w:val="003D3610"/>
    <w:rsid w:val="003D4EAE"/>
    <w:rsid w:val="003D525B"/>
    <w:rsid w:val="003D6B3B"/>
    <w:rsid w:val="003D7645"/>
    <w:rsid w:val="003E00A8"/>
    <w:rsid w:val="003E0519"/>
    <w:rsid w:val="003E0894"/>
    <w:rsid w:val="003E2B1D"/>
    <w:rsid w:val="003E2C53"/>
    <w:rsid w:val="003E558E"/>
    <w:rsid w:val="003E5B22"/>
    <w:rsid w:val="003E6DDC"/>
    <w:rsid w:val="003F0B88"/>
    <w:rsid w:val="003F0F56"/>
    <w:rsid w:val="003F3374"/>
    <w:rsid w:val="003F4709"/>
    <w:rsid w:val="003F55B1"/>
    <w:rsid w:val="003F61A5"/>
    <w:rsid w:val="003F7A72"/>
    <w:rsid w:val="003F7E10"/>
    <w:rsid w:val="003F7F8B"/>
    <w:rsid w:val="00401F75"/>
    <w:rsid w:val="00402C59"/>
    <w:rsid w:val="00403C37"/>
    <w:rsid w:val="00404ABA"/>
    <w:rsid w:val="004059BB"/>
    <w:rsid w:val="00405B0D"/>
    <w:rsid w:val="004063EC"/>
    <w:rsid w:val="00407F77"/>
    <w:rsid w:val="004101F6"/>
    <w:rsid w:val="00412389"/>
    <w:rsid w:val="0041251D"/>
    <w:rsid w:val="00412C89"/>
    <w:rsid w:val="00415FB8"/>
    <w:rsid w:val="004166CA"/>
    <w:rsid w:val="0041682D"/>
    <w:rsid w:val="004170F1"/>
    <w:rsid w:val="00420D58"/>
    <w:rsid w:val="00420F02"/>
    <w:rsid w:val="004220F6"/>
    <w:rsid w:val="00424C7D"/>
    <w:rsid w:val="00427638"/>
    <w:rsid w:val="00427FB3"/>
    <w:rsid w:val="00433413"/>
    <w:rsid w:val="00433697"/>
    <w:rsid w:val="00433A85"/>
    <w:rsid w:val="004344D8"/>
    <w:rsid w:val="00434A36"/>
    <w:rsid w:val="00435513"/>
    <w:rsid w:val="00437511"/>
    <w:rsid w:val="00440542"/>
    <w:rsid w:val="0044133D"/>
    <w:rsid w:val="004413E4"/>
    <w:rsid w:val="00441FE6"/>
    <w:rsid w:val="004426D5"/>
    <w:rsid w:val="004452D4"/>
    <w:rsid w:val="00445FC2"/>
    <w:rsid w:val="00446C45"/>
    <w:rsid w:val="00447E8D"/>
    <w:rsid w:val="00450090"/>
    <w:rsid w:val="00453AD6"/>
    <w:rsid w:val="00456260"/>
    <w:rsid w:val="00456C2C"/>
    <w:rsid w:val="004570C1"/>
    <w:rsid w:val="0046190E"/>
    <w:rsid w:val="0046217D"/>
    <w:rsid w:val="00462840"/>
    <w:rsid w:val="00464395"/>
    <w:rsid w:val="00466590"/>
    <w:rsid w:val="00470889"/>
    <w:rsid w:val="00475E35"/>
    <w:rsid w:val="00475FED"/>
    <w:rsid w:val="0047671F"/>
    <w:rsid w:val="00477E79"/>
    <w:rsid w:val="00480CC4"/>
    <w:rsid w:val="00482F03"/>
    <w:rsid w:val="0048361B"/>
    <w:rsid w:val="004867C8"/>
    <w:rsid w:val="00487D33"/>
    <w:rsid w:val="00490A3C"/>
    <w:rsid w:val="004912BA"/>
    <w:rsid w:val="00491535"/>
    <w:rsid w:val="004921C9"/>
    <w:rsid w:val="004928F9"/>
    <w:rsid w:val="00493A75"/>
    <w:rsid w:val="00493F03"/>
    <w:rsid w:val="00494336"/>
    <w:rsid w:val="00494F20"/>
    <w:rsid w:val="00495B04"/>
    <w:rsid w:val="004A0616"/>
    <w:rsid w:val="004A0867"/>
    <w:rsid w:val="004A0A8F"/>
    <w:rsid w:val="004A0C6B"/>
    <w:rsid w:val="004A1154"/>
    <w:rsid w:val="004A13CF"/>
    <w:rsid w:val="004A18F0"/>
    <w:rsid w:val="004A31EA"/>
    <w:rsid w:val="004A44BD"/>
    <w:rsid w:val="004A45D4"/>
    <w:rsid w:val="004A569D"/>
    <w:rsid w:val="004A7687"/>
    <w:rsid w:val="004A7A9A"/>
    <w:rsid w:val="004B280F"/>
    <w:rsid w:val="004B42BA"/>
    <w:rsid w:val="004B45C7"/>
    <w:rsid w:val="004B46FD"/>
    <w:rsid w:val="004B5518"/>
    <w:rsid w:val="004B591E"/>
    <w:rsid w:val="004C11E3"/>
    <w:rsid w:val="004C25CA"/>
    <w:rsid w:val="004C54D4"/>
    <w:rsid w:val="004D12ED"/>
    <w:rsid w:val="004D1503"/>
    <w:rsid w:val="004D23C2"/>
    <w:rsid w:val="004D25A4"/>
    <w:rsid w:val="004D4130"/>
    <w:rsid w:val="004D4FBC"/>
    <w:rsid w:val="004D5652"/>
    <w:rsid w:val="004D5B2E"/>
    <w:rsid w:val="004D68DF"/>
    <w:rsid w:val="004D7C87"/>
    <w:rsid w:val="004D7D05"/>
    <w:rsid w:val="004F00F1"/>
    <w:rsid w:val="004F2445"/>
    <w:rsid w:val="004F305B"/>
    <w:rsid w:val="004F3D99"/>
    <w:rsid w:val="004F5066"/>
    <w:rsid w:val="004F5135"/>
    <w:rsid w:val="004F7D77"/>
    <w:rsid w:val="00503CD7"/>
    <w:rsid w:val="0050477C"/>
    <w:rsid w:val="005052DB"/>
    <w:rsid w:val="00506654"/>
    <w:rsid w:val="00510A99"/>
    <w:rsid w:val="005112D7"/>
    <w:rsid w:val="005124B3"/>
    <w:rsid w:val="00512B5B"/>
    <w:rsid w:val="00515405"/>
    <w:rsid w:val="0051568F"/>
    <w:rsid w:val="00515C86"/>
    <w:rsid w:val="00515F0A"/>
    <w:rsid w:val="00516DCF"/>
    <w:rsid w:val="00516FBB"/>
    <w:rsid w:val="005170C0"/>
    <w:rsid w:val="00517B11"/>
    <w:rsid w:val="00520904"/>
    <w:rsid w:val="005209CE"/>
    <w:rsid w:val="005212F3"/>
    <w:rsid w:val="00522199"/>
    <w:rsid w:val="00522859"/>
    <w:rsid w:val="00526021"/>
    <w:rsid w:val="00531D19"/>
    <w:rsid w:val="005331D6"/>
    <w:rsid w:val="00533919"/>
    <w:rsid w:val="00534085"/>
    <w:rsid w:val="005341D3"/>
    <w:rsid w:val="0053429A"/>
    <w:rsid w:val="00535754"/>
    <w:rsid w:val="005427D3"/>
    <w:rsid w:val="00542846"/>
    <w:rsid w:val="0054336B"/>
    <w:rsid w:val="005437C6"/>
    <w:rsid w:val="00543BB5"/>
    <w:rsid w:val="00544C11"/>
    <w:rsid w:val="00544E24"/>
    <w:rsid w:val="0054578F"/>
    <w:rsid w:val="00545BC0"/>
    <w:rsid w:val="00546C51"/>
    <w:rsid w:val="00551596"/>
    <w:rsid w:val="00551B1B"/>
    <w:rsid w:val="00551C63"/>
    <w:rsid w:val="00552949"/>
    <w:rsid w:val="0055534F"/>
    <w:rsid w:val="0055698F"/>
    <w:rsid w:val="00556ECD"/>
    <w:rsid w:val="00557882"/>
    <w:rsid w:val="0056014F"/>
    <w:rsid w:val="005604F9"/>
    <w:rsid w:val="0056247A"/>
    <w:rsid w:val="00562812"/>
    <w:rsid w:val="00562D49"/>
    <w:rsid w:val="00565679"/>
    <w:rsid w:val="00565B8B"/>
    <w:rsid w:val="00565BCF"/>
    <w:rsid w:val="00565C82"/>
    <w:rsid w:val="00571ECA"/>
    <w:rsid w:val="00573F8C"/>
    <w:rsid w:val="00574815"/>
    <w:rsid w:val="00574A44"/>
    <w:rsid w:val="00576CEC"/>
    <w:rsid w:val="005801A0"/>
    <w:rsid w:val="005830FC"/>
    <w:rsid w:val="00584D27"/>
    <w:rsid w:val="00584D59"/>
    <w:rsid w:val="00586C5E"/>
    <w:rsid w:val="00590056"/>
    <w:rsid w:val="00591510"/>
    <w:rsid w:val="00592F6B"/>
    <w:rsid w:val="005946CA"/>
    <w:rsid w:val="00596BE8"/>
    <w:rsid w:val="00596E28"/>
    <w:rsid w:val="005971AE"/>
    <w:rsid w:val="00597877"/>
    <w:rsid w:val="005A10B7"/>
    <w:rsid w:val="005A1E53"/>
    <w:rsid w:val="005A2B90"/>
    <w:rsid w:val="005A3EE3"/>
    <w:rsid w:val="005A4E5D"/>
    <w:rsid w:val="005A51D5"/>
    <w:rsid w:val="005A57A9"/>
    <w:rsid w:val="005A6D96"/>
    <w:rsid w:val="005A74A8"/>
    <w:rsid w:val="005A754D"/>
    <w:rsid w:val="005B1324"/>
    <w:rsid w:val="005B1B2F"/>
    <w:rsid w:val="005B1B6D"/>
    <w:rsid w:val="005B43FC"/>
    <w:rsid w:val="005B4EA8"/>
    <w:rsid w:val="005B4F87"/>
    <w:rsid w:val="005B6687"/>
    <w:rsid w:val="005B6F53"/>
    <w:rsid w:val="005C0F5A"/>
    <w:rsid w:val="005C2F54"/>
    <w:rsid w:val="005C34FE"/>
    <w:rsid w:val="005C369B"/>
    <w:rsid w:val="005C37CF"/>
    <w:rsid w:val="005C3F08"/>
    <w:rsid w:val="005C4B15"/>
    <w:rsid w:val="005C4E85"/>
    <w:rsid w:val="005C5B5B"/>
    <w:rsid w:val="005C76A2"/>
    <w:rsid w:val="005C7783"/>
    <w:rsid w:val="005D306A"/>
    <w:rsid w:val="005D3589"/>
    <w:rsid w:val="005D4E21"/>
    <w:rsid w:val="005D55C0"/>
    <w:rsid w:val="005D5BD2"/>
    <w:rsid w:val="005D6EC6"/>
    <w:rsid w:val="005E0B35"/>
    <w:rsid w:val="005E1075"/>
    <w:rsid w:val="005E4504"/>
    <w:rsid w:val="005E5C6D"/>
    <w:rsid w:val="005E7C3F"/>
    <w:rsid w:val="005F0341"/>
    <w:rsid w:val="005F0443"/>
    <w:rsid w:val="005F204E"/>
    <w:rsid w:val="005F286A"/>
    <w:rsid w:val="005F5E63"/>
    <w:rsid w:val="005F6232"/>
    <w:rsid w:val="005F6F55"/>
    <w:rsid w:val="005F741F"/>
    <w:rsid w:val="005F768C"/>
    <w:rsid w:val="00602FE2"/>
    <w:rsid w:val="0060314A"/>
    <w:rsid w:val="006040CF"/>
    <w:rsid w:val="0060454E"/>
    <w:rsid w:val="0060709F"/>
    <w:rsid w:val="00607267"/>
    <w:rsid w:val="00612846"/>
    <w:rsid w:val="00613C9F"/>
    <w:rsid w:val="00613DE0"/>
    <w:rsid w:val="006149CE"/>
    <w:rsid w:val="0061523C"/>
    <w:rsid w:val="00615797"/>
    <w:rsid w:val="006158F0"/>
    <w:rsid w:val="00620861"/>
    <w:rsid w:val="00620E4F"/>
    <w:rsid w:val="0062236E"/>
    <w:rsid w:val="00622F13"/>
    <w:rsid w:val="0062395C"/>
    <w:rsid w:val="00623DD1"/>
    <w:rsid w:val="00624C8E"/>
    <w:rsid w:val="00624E7D"/>
    <w:rsid w:val="006254A9"/>
    <w:rsid w:val="00625972"/>
    <w:rsid w:val="006262A3"/>
    <w:rsid w:val="0062654D"/>
    <w:rsid w:val="00626768"/>
    <w:rsid w:val="006271E2"/>
    <w:rsid w:val="006278B3"/>
    <w:rsid w:val="006307B5"/>
    <w:rsid w:val="006309A6"/>
    <w:rsid w:val="00630E1E"/>
    <w:rsid w:val="00632CB6"/>
    <w:rsid w:val="0063374A"/>
    <w:rsid w:val="00633C05"/>
    <w:rsid w:val="00633FBC"/>
    <w:rsid w:val="0063411A"/>
    <w:rsid w:val="006347CE"/>
    <w:rsid w:val="00634956"/>
    <w:rsid w:val="00635D9B"/>
    <w:rsid w:val="00635E04"/>
    <w:rsid w:val="006365C6"/>
    <w:rsid w:val="00637E06"/>
    <w:rsid w:val="00641348"/>
    <w:rsid w:val="00641A42"/>
    <w:rsid w:val="006423D3"/>
    <w:rsid w:val="00644E26"/>
    <w:rsid w:val="00646A5D"/>
    <w:rsid w:val="00646B32"/>
    <w:rsid w:val="00646FB2"/>
    <w:rsid w:val="00650C62"/>
    <w:rsid w:val="006521E9"/>
    <w:rsid w:val="00652345"/>
    <w:rsid w:val="006532BD"/>
    <w:rsid w:val="00653FB7"/>
    <w:rsid w:val="00654C41"/>
    <w:rsid w:val="00654CBE"/>
    <w:rsid w:val="006572CE"/>
    <w:rsid w:val="006605EB"/>
    <w:rsid w:val="006605FB"/>
    <w:rsid w:val="00661087"/>
    <w:rsid w:val="00664F2D"/>
    <w:rsid w:val="00665316"/>
    <w:rsid w:val="006662F6"/>
    <w:rsid w:val="0066746B"/>
    <w:rsid w:val="006677D5"/>
    <w:rsid w:val="00670994"/>
    <w:rsid w:val="00670DE5"/>
    <w:rsid w:val="00671FC7"/>
    <w:rsid w:val="00672A2B"/>
    <w:rsid w:val="006737CF"/>
    <w:rsid w:val="00675033"/>
    <w:rsid w:val="0067599D"/>
    <w:rsid w:val="006769C9"/>
    <w:rsid w:val="0067747A"/>
    <w:rsid w:val="00680ABF"/>
    <w:rsid w:val="00680B62"/>
    <w:rsid w:val="00681388"/>
    <w:rsid w:val="00681DF2"/>
    <w:rsid w:val="00682BF2"/>
    <w:rsid w:val="00683FA5"/>
    <w:rsid w:val="00685E3B"/>
    <w:rsid w:val="006863E0"/>
    <w:rsid w:val="0068699F"/>
    <w:rsid w:val="00687D4A"/>
    <w:rsid w:val="0069004A"/>
    <w:rsid w:val="006914F8"/>
    <w:rsid w:val="006916EA"/>
    <w:rsid w:val="00691C76"/>
    <w:rsid w:val="00692998"/>
    <w:rsid w:val="006933D7"/>
    <w:rsid w:val="00693751"/>
    <w:rsid w:val="00693BED"/>
    <w:rsid w:val="00694E91"/>
    <w:rsid w:val="0069545F"/>
    <w:rsid w:val="00696202"/>
    <w:rsid w:val="006962CE"/>
    <w:rsid w:val="00696D60"/>
    <w:rsid w:val="006973CA"/>
    <w:rsid w:val="006A0E16"/>
    <w:rsid w:val="006A1F38"/>
    <w:rsid w:val="006A2E0B"/>
    <w:rsid w:val="006A3631"/>
    <w:rsid w:val="006B1A5F"/>
    <w:rsid w:val="006B3AA4"/>
    <w:rsid w:val="006B41CD"/>
    <w:rsid w:val="006B4848"/>
    <w:rsid w:val="006B4A68"/>
    <w:rsid w:val="006B4B84"/>
    <w:rsid w:val="006B53DA"/>
    <w:rsid w:val="006B5849"/>
    <w:rsid w:val="006C1D48"/>
    <w:rsid w:val="006C2062"/>
    <w:rsid w:val="006C32A5"/>
    <w:rsid w:val="006C5FA0"/>
    <w:rsid w:val="006C6AFF"/>
    <w:rsid w:val="006C70A2"/>
    <w:rsid w:val="006D0834"/>
    <w:rsid w:val="006D146A"/>
    <w:rsid w:val="006D2CC5"/>
    <w:rsid w:val="006D31E8"/>
    <w:rsid w:val="006D3A1F"/>
    <w:rsid w:val="006D3E7F"/>
    <w:rsid w:val="006D415F"/>
    <w:rsid w:val="006D571D"/>
    <w:rsid w:val="006D7984"/>
    <w:rsid w:val="006D7C6D"/>
    <w:rsid w:val="006E00BC"/>
    <w:rsid w:val="006E0263"/>
    <w:rsid w:val="006E1D5B"/>
    <w:rsid w:val="006E3704"/>
    <w:rsid w:val="006E5DD7"/>
    <w:rsid w:val="006E6CD8"/>
    <w:rsid w:val="006E7BAA"/>
    <w:rsid w:val="006F0C9D"/>
    <w:rsid w:val="006F1BD9"/>
    <w:rsid w:val="006F6B42"/>
    <w:rsid w:val="0070011E"/>
    <w:rsid w:val="00700F98"/>
    <w:rsid w:val="007015CA"/>
    <w:rsid w:val="007028C6"/>
    <w:rsid w:val="0070482F"/>
    <w:rsid w:val="007065A8"/>
    <w:rsid w:val="007101C4"/>
    <w:rsid w:val="007103B1"/>
    <w:rsid w:val="00711794"/>
    <w:rsid w:val="00712732"/>
    <w:rsid w:val="00712A5F"/>
    <w:rsid w:val="00712CEE"/>
    <w:rsid w:val="00716A81"/>
    <w:rsid w:val="00717D63"/>
    <w:rsid w:val="00717D74"/>
    <w:rsid w:val="00720045"/>
    <w:rsid w:val="00720F5A"/>
    <w:rsid w:val="00720FB5"/>
    <w:rsid w:val="0072419A"/>
    <w:rsid w:val="00727051"/>
    <w:rsid w:val="007317A3"/>
    <w:rsid w:val="007327B3"/>
    <w:rsid w:val="00732BED"/>
    <w:rsid w:val="00734995"/>
    <w:rsid w:val="00734AD0"/>
    <w:rsid w:val="00735DDA"/>
    <w:rsid w:val="00735E9E"/>
    <w:rsid w:val="0073752A"/>
    <w:rsid w:val="0073756B"/>
    <w:rsid w:val="00740390"/>
    <w:rsid w:val="00740F72"/>
    <w:rsid w:val="007413FE"/>
    <w:rsid w:val="00741523"/>
    <w:rsid w:val="00744B21"/>
    <w:rsid w:val="00744D07"/>
    <w:rsid w:val="00745A18"/>
    <w:rsid w:val="00745F4C"/>
    <w:rsid w:val="007467C5"/>
    <w:rsid w:val="007473FF"/>
    <w:rsid w:val="00747AEC"/>
    <w:rsid w:val="00751144"/>
    <w:rsid w:val="00751941"/>
    <w:rsid w:val="00751FC0"/>
    <w:rsid w:val="00752F19"/>
    <w:rsid w:val="00753784"/>
    <w:rsid w:val="00755140"/>
    <w:rsid w:val="00756710"/>
    <w:rsid w:val="00760C52"/>
    <w:rsid w:val="00761949"/>
    <w:rsid w:val="00761992"/>
    <w:rsid w:val="00764B24"/>
    <w:rsid w:val="007668D4"/>
    <w:rsid w:val="00766D4F"/>
    <w:rsid w:val="00770443"/>
    <w:rsid w:val="00770FB6"/>
    <w:rsid w:val="00771009"/>
    <w:rsid w:val="007714C8"/>
    <w:rsid w:val="0077159F"/>
    <w:rsid w:val="00771932"/>
    <w:rsid w:val="00774078"/>
    <w:rsid w:val="00774A8D"/>
    <w:rsid w:val="00776296"/>
    <w:rsid w:val="007802DB"/>
    <w:rsid w:val="00780604"/>
    <w:rsid w:val="00781162"/>
    <w:rsid w:val="00781BE6"/>
    <w:rsid w:val="00783997"/>
    <w:rsid w:val="007856D3"/>
    <w:rsid w:val="0078668E"/>
    <w:rsid w:val="00786F44"/>
    <w:rsid w:val="007873DC"/>
    <w:rsid w:val="0078760E"/>
    <w:rsid w:val="007877C4"/>
    <w:rsid w:val="00787FBF"/>
    <w:rsid w:val="00791E4F"/>
    <w:rsid w:val="00792135"/>
    <w:rsid w:val="00792B36"/>
    <w:rsid w:val="00794425"/>
    <w:rsid w:val="00796E3D"/>
    <w:rsid w:val="007A0D7C"/>
    <w:rsid w:val="007A6F7A"/>
    <w:rsid w:val="007B0127"/>
    <w:rsid w:val="007B18CC"/>
    <w:rsid w:val="007B263A"/>
    <w:rsid w:val="007B44F4"/>
    <w:rsid w:val="007B563B"/>
    <w:rsid w:val="007B7FA3"/>
    <w:rsid w:val="007B7FCD"/>
    <w:rsid w:val="007C0055"/>
    <w:rsid w:val="007C0103"/>
    <w:rsid w:val="007C099B"/>
    <w:rsid w:val="007C0A9C"/>
    <w:rsid w:val="007C1356"/>
    <w:rsid w:val="007C1467"/>
    <w:rsid w:val="007C40C2"/>
    <w:rsid w:val="007C462D"/>
    <w:rsid w:val="007C698B"/>
    <w:rsid w:val="007C7FC6"/>
    <w:rsid w:val="007D0780"/>
    <w:rsid w:val="007D1CE0"/>
    <w:rsid w:val="007D2AB5"/>
    <w:rsid w:val="007D4C4F"/>
    <w:rsid w:val="007D5625"/>
    <w:rsid w:val="007D61D0"/>
    <w:rsid w:val="007D7B98"/>
    <w:rsid w:val="007D7DC7"/>
    <w:rsid w:val="007E141D"/>
    <w:rsid w:val="007E4D9C"/>
    <w:rsid w:val="007E5D15"/>
    <w:rsid w:val="007E6476"/>
    <w:rsid w:val="007E77F5"/>
    <w:rsid w:val="007F0969"/>
    <w:rsid w:val="007F12D8"/>
    <w:rsid w:val="007F193C"/>
    <w:rsid w:val="007F32EE"/>
    <w:rsid w:val="007F4043"/>
    <w:rsid w:val="007F43DF"/>
    <w:rsid w:val="007F46EF"/>
    <w:rsid w:val="007F4E04"/>
    <w:rsid w:val="007F6213"/>
    <w:rsid w:val="007F6710"/>
    <w:rsid w:val="007F671B"/>
    <w:rsid w:val="00800B5F"/>
    <w:rsid w:val="00800C13"/>
    <w:rsid w:val="0080166A"/>
    <w:rsid w:val="00801C47"/>
    <w:rsid w:val="00802F30"/>
    <w:rsid w:val="00803AEB"/>
    <w:rsid w:val="0080445F"/>
    <w:rsid w:val="00804642"/>
    <w:rsid w:val="00805472"/>
    <w:rsid w:val="00806210"/>
    <w:rsid w:val="00807464"/>
    <w:rsid w:val="008111E4"/>
    <w:rsid w:val="0081126F"/>
    <w:rsid w:val="00811FA1"/>
    <w:rsid w:val="0081229E"/>
    <w:rsid w:val="00812364"/>
    <w:rsid w:val="008143E3"/>
    <w:rsid w:val="008149E9"/>
    <w:rsid w:val="0081596D"/>
    <w:rsid w:val="00816513"/>
    <w:rsid w:val="00817116"/>
    <w:rsid w:val="00817B5E"/>
    <w:rsid w:val="00817CF4"/>
    <w:rsid w:val="00821068"/>
    <w:rsid w:val="00821097"/>
    <w:rsid w:val="008211CE"/>
    <w:rsid w:val="00822218"/>
    <w:rsid w:val="0082228B"/>
    <w:rsid w:val="00822825"/>
    <w:rsid w:val="00822B03"/>
    <w:rsid w:val="00822E29"/>
    <w:rsid w:val="00823508"/>
    <w:rsid w:val="00823BE6"/>
    <w:rsid w:val="00824051"/>
    <w:rsid w:val="008241B3"/>
    <w:rsid w:val="00824B2E"/>
    <w:rsid w:val="008256AA"/>
    <w:rsid w:val="008259D6"/>
    <w:rsid w:val="00825FA9"/>
    <w:rsid w:val="0082693A"/>
    <w:rsid w:val="00826A6B"/>
    <w:rsid w:val="00827B24"/>
    <w:rsid w:val="00832E98"/>
    <w:rsid w:val="00834059"/>
    <w:rsid w:val="00834874"/>
    <w:rsid w:val="00835F8D"/>
    <w:rsid w:val="008376CE"/>
    <w:rsid w:val="00837ABF"/>
    <w:rsid w:val="008413C4"/>
    <w:rsid w:val="00841832"/>
    <w:rsid w:val="0084183E"/>
    <w:rsid w:val="008420B1"/>
    <w:rsid w:val="0084269E"/>
    <w:rsid w:val="008444B7"/>
    <w:rsid w:val="00844D0B"/>
    <w:rsid w:val="008450A4"/>
    <w:rsid w:val="00845614"/>
    <w:rsid w:val="00851658"/>
    <w:rsid w:val="00853BE7"/>
    <w:rsid w:val="008545EF"/>
    <w:rsid w:val="008547BD"/>
    <w:rsid w:val="00854B4F"/>
    <w:rsid w:val="00860E3E"/>
    <w:rsid w:val="0086326E"/>
    <w:rsid w:val="00864E8B"/>
    <w:rsid w:val="00865BD4"/>
    <w:rsid w:val="00866CEC"/>
    <w:rsid w:val="0086721A"/>
    <w:rsid w:val="00867C9A"/>
    <w:rsid w:val="00867EDE"/>
    <w:rsid w:val="00871359"/>
    <w:rsid w:val="00871BA9"/>
    <w:rsid w:val="00871EA5"/>
    <w:rsid w:val="00872186"/>
    <w:rsid w:val="0087228F"/>
    <w:rsid w:val="0087253B"/>
    <w:rsid w:val="00872D91"/>
    <w:rsid w:val="008746FA"/>
    <w:rsid w:val="00875CCC"/>
    <w:rsid w:val="00875F61"/>
    <w:rsid w:val="00876F5D"/>
    <w:rsid w:val="0087785F"/>
    <w:rsid w:val="0088015A"/>
    <w:rsid w:val="00880FAE"/>
    <w:rsid w:val="008821B3"/>
    <w:rsid w:val="0088229D"/>
    <w:rsid w:val="00882449"/>
    <w:rsid w:val="008827CD"/>
    <w:rsid w:val="0088435D"/>
    <w:rsid w:val="00885469"/>
    <w:rsid w:val="0088570C"/>
    <w:rsid w:val="0089249C"/>
    <w:rsid w:val="00892E28"/>
    <w:rsid w:val="0089371B"/>
    <w:rsid w:val="00894155"/>
    <w:rsid w:val="00896278"/>
    <w:rsid w:val="00897679"/>
    <w:rsid w:val="008A0403"/>
    <w:rsid w:val="008A062F"/>
    <w:rsid w:val="008A0ADE"/>
    <w:rsid w:val="008A1B6E"/>
    <w:rsid w:val="008A2FF7"/>
    <w:rsid w:val="008A33A9"/>
    <w:rsid w:val="008A39A1"/>
    <w:rsid w:val="008A3E80"/>
    <w:rsid w:val="008A4257"/>
    <w:rsid w:val="008A437D"/>
    <w:rsid w:val="008A4C73"/>
    <w:rsid w:val="008A53D4"/>
    <w:rsid w:val="008A54CA"/>
    <w:rsid w:val="008A7FDD"/>
    <w:rsid w:val="008B00F6"/>
    <w:rsid w:val="008B0323"/>
    <w:rsid w:val="008B137B"/>
    <w:rsid w:val="008B1757"/>
    <w:rsid w:val="008B2B3C"/>
    <w:rsid w:val="008B2FA9"/>
    <w:rsid w:val="008B3836"/>
    <w:rsid w:val="008B4A46"/>
    <w:rsid w:val="008B51B0"/>
    <w:rsid w:val="008B77DC"/>
    <w:rsid w:val="008C0411"/>
    <w:rsid w:val="008C04B8"/>
    <w:rsid w:val="008C1C81"/>
    <w:rsid w:val="008C267B"/>
    <w:rsid w:val="008C3246"/>
    <w:rsid w:val="008C361E"/>
    <w:rsid w:val="008C4ABB"/>
    <w:rsid w:val="008C6225"/>
    <w:rsid w:val="008D118E"/>
    <w:rsid w:val="008D1886"/>
    <w:rsid w:val="008D3C1C"/>
    <w:rsid w:val="008D4415"/>
    <w:rsid w:val="008D5BB1"/>
    <w:rsid w:val="008D694B"/>
    <w:rsid w:val="008E27B3"/>
    <w:rsid w:val="008E2C1F"/>
    <w:rsid w:val="008E2E29"/>
    <w:rsid w:val="008E77EA"/>
    <w:rsid w:val="008E7D56"/>
    <w:rsid w:val="008F08B8"/>
    <w:rsid w:val="008F0DFB"/>
    <w:rsid w:val="008F1593"/>
    <w:rsid w:val="008F3AAA"/>
    <w:rsid w:val="00900DC7"/>
    <w:rsid w:val="00901205"/>
    <w:rsid w:val="00901A01"/>
    <w:rsid w:val="009029CA"/>
    <w:rsid w:val="0090308E"/>
    <w:rsid w:val="009039CE"/>
    <w:rsid w:val="009040DA"/>
    <w:rsid w:val="00904B5C"/>
    <w:rsid w:val="00904E90"/>
    <w:rsid w:val="00904F4C"/>
    <w:rsid w:val="009064AE"/>
    <w:rsid w:val="00906AF7"/>
    <w:rsid w:val="00906FE4"/>
    <w:rsid w:val="00910EAF"/>
    <w:rsid w:val="00913113"/>
    <w:rsid w:val="009150F2"/>
    <w:rsid w:val="00916082"/>
    <w:rsid w:val="00916B7C"/>
    <w:rsid w:val="00920341"/>
    <w:rsid w:val="00921C71"/>
    <w:rsid w:val="00922360"/>
    <w:rsid w:val="009249E1"/>
    <w:rsid w:val="00924E0B"/>
    <w:rsid w:val="00926576"/>
    <w:rsid w:val="0092695B"/>
    <w:rsid w:val="009270CB"/>
    <w:rsid w:val="00930022"/>
    <w:rsid w:val="009308C1"/>
    <w:rsid w:val="00932201"/>
    <w:rsid w:val="0093229B"/>
    <w:rsid w:val="009322A4"/>
    <w:rsid w:val="009330CC"/>
    <w:rsid w:val="009330FD"/>
    <w:rsid w:val="00933436"/>
    <w:rsid w:val="009356A1"/>
    <w:rsid w:val="00935AAA"/>
    <w:rsid w:val="00943453"/>
    <w:rsid w:val="00945362"/>
    <w:rsid w:val="009456EB"/>
    <w:rsid w:val="00946093"/>
    <w:rsid w:val="00946334"/>
    <w:rsid w:val="0094644E"/>
    <w:rsid w:val="0094650E"/>
    <w:rsid w:val="00947833"/>
    <w:rsid w:val="00947DF3"/>
    <w:rsid w:val="00951E6D"/>
    <w:rsid w:val="00952C61"/>
    <w:rsid w:val="0095326F"/>
    <w:rsid w:val="0095328B"/>
    <w:rsid w:val="009535EB"/>
    <w:rsid w:val="00953B54"/>
    <w:rsid w:val="009543C2"/>
    <w:rsid w:val="0095657F"/>
    <w:rsid w:val="009566D5"/>
    <w:rsid w:val="00960301"/>
    <w:rsid w:val="00960391"/>
    <w:rsid w:val="00961ADB"/>
    <w:rsid w:val="0096290A"/>
    <w:rsid w:val="009630A7"/>
    <w:rsid w:val="009634B2"/>
    <w:rsid w:val="00966CDB"/>
    <w:rsid w:val="00967F43"/>
    <w:rsid w:val="009730A5"/>
    <w:rsid w:val="009742E0"/>
    <w:rsid w:val="009745BC"/>
    <w:rsid w:val="00974BD2"/>
    <w:rsid w:val="00975445"/>
    <w:rsid w:val="00975A68"/>
    <w:rsid w:val="00975CAF"/>
    <w:rsid w:val="00976DF0"/>
    <w:rsid w:val="00982CEC"/>
    <w:rsid w:val="00984848"/>
    <w:rsid w:val="00990992"/>
    <w:rsid w:val="00991684"/>
    <w:rsid w:val="009927B1"/>
    <w:rsid w:val="00993A4D"/>
    <w:rsid w:val="009942C4"/>
    <w:rsid w:val="00994BDC"/>
    <w:rsid w:val="00995000"/>
    <w:rsid w:val="00995C28"/>
    <w:rsid w:val="009967C3"/>
    <w:rsid w:val="009970ED"/>
    <w:rsid w:val="00997FCE"/>
    <w:rsid w:val="009A0912"/>
    <w:rsid w:val="009A3107"/>
    <w:rsid w:val="009A35C6"/>
    <w:rsid w:val="009A3D4D"/>
    <w:rsid w:val="009A4812"/>
    <w:rsid w:val="009A4C20"/>
    <w:rsid w:val="009A53D7"/>
    <w:rsid w:val="009A59F2"/>
    <w:rsid w:val="009A5FAC"/>
    <w:rsid w:val="009A60BA"/>
    <w:rsid w:val="009A7733"/>
    <w:rsid w:val="009B0029"/>
    <w:rsid w:val="009B0506"/>
    <w:rsid w:val="009B0CEA"/>
    <w:rsid w:val="009B2F66"/>
    <w:rsid w:val="009B3963"/>
    <w:rsid w:val="009B3CA0"/>
    <w:rsid w:val="009B4A01"/>
    <w:rsid w:val="009B4D89"/>
    <w:rsid w:val="009B54E2"/>
    <w:rsid w:val="009B63DC"/>
    <w:rsid w:val="009B7333"/>
    <w:rsid w:val="009B7586"/>
    <w:rsid w:val="009B7E4F"/>
    <w:rsid w:val="009C0C11"/>
    <w:rsid w:val="009C0EB3"/>
    <w:rsid w:val="009C1744"/>
    <w:rsid w:val="009C239E"/>
    <w:rsid w:val="009C25D3"/>
    <w:rsid w:val="009C2902"/>
    <w:rsid w:val="009C30AC"/>
    <w:rsid w:val="009C3544"/>
    <w:rsid w:val="009C3EE4"/>
    <w:rsid w:val="009C44F1"/>
    <w:rsid w:val="009C6D50"/>
    <w:rsid w:val="009C7077"/>
    <w:rsid w:val="009D03B5"/>
    <w:rsid w:val="009D1524"/>
    <w:rsid w:val="009D1E07"/>
    <w:rsid w:val="009D3E06"/>
    <w:rsid w:val="009D6021"/>
    <w:rsid w:val="009D7865"/>
    <w:rsid w:val="009D7B95"/>
    <w:rsid w:val="009E0393"/>
    <w:rsid w:val="009E0B68"/>
    <w:rsid w:val="009E2C62"/>
    <w:rsid w:val="009E38D4"/>
    <w:rsid w:val="009E441D"/>
    <w:rsid w:val="009E5A3F"/>
    <w:rsid w:val="009E5D6C"/>
    <w:rsid w:val="009E7992"/>
    <w:rsid w:val="009F253E"/>
    <w:rsid w:val="009F2B1C"/>
    <w:rsid w:val="009F318A"/>
    <w:rsid w:val="00A0182E"/>
    <w:rsid w:val="00A02098"/>
    <w:rsid w:val="00A02779"/>
    <w:rsid w:val="00A030F7"/>
    <w:rsid w:val="00A046E4"/>
    <w:rsid w:val="00A049B0"/>
    <w:rsid w:val="00A0530A"/>
    <w:rsid w:val="00A0622F"/>
    <w:rsid w:val="00A07F15"/>
    <w:rsid w:val="00A11402"/>
    <w:rsid w:val="00A12306"/>
    <w:rsid w:val="00A12922"/>
    <w:rsid w:val="00A13F3D"/>
    <w:rsid w:val="00A1496B"/>
    <w:rsid w:val="00A15709"/>
    <w:rsid w:val="00A16B8A"/>
    <w:rsid w:val="00A20281"/>
    <w:rsid w:val="00A2047D"/>
    <w:rsid w:val="00A20B9F"/>
    <w:rsid w:val="00A2106E"/>
    <w:rsid w:val="00A22A21"/>
    <w:rsid w:val="00A23A37"/>
    <w:rsid w:val="00A23C2A"/>
    <w:rsid w:val="00A25677"/>
    <w:rsid w:val="00A27BDB"/>
    <w:rsid w:val="00A318C6"/>
    <w:rsid w:val="00A338EB"/>
    <w:rsid w:val="00A342CF"/>
    <w:rsid w:val="00A352DD"/>
    <w:rsid w:val="00A35658"/>
    <w:rsid w:val="00A36FB9"/>
    <w:rsid w:val="00A40879"/>
    <w:rsid w:val="00A42A8E"/>
    <w:rsid w:val="00A42D2B"/>
    <w:rsid w:val="00A433E1"/>
    <w:rsid w:val="00A44E6F"/>
    <w:rsid w:val="00A44FFE"/>
    <w:rsid w:val="00A45865"/>
    <w:rsid w:val="00A515CC"/>
    <w:rsid w:val="00A54225"/>
    <w:rsid w:val="00A54980"/>
    <w:rsid w:val="00A57921"/>
    <w:rsid w:val="00A617C0"/>
    <w:rsid w:val="00A61831"/>
    <w:rsid w:val="00A618A0"/>
    <w:rsid w:val="00A64CB2"/>
    <w:rsid w:val="00A65621"/>
    <w:rsid w:val="00A6679A"/>
    <w:rsid w:val="00A703A1"/>
    <w:rsid w:val="00A7052F"/>
    <w:rsid w:val="00A70842"/>
    <w:rsid w:val="00A71EE9"/>
    <w:rsid w:val="00A75F21"/>
    <w:rsid w:val="00A76208"/>
    <w:rsid w:val="00A76D49"/>
    <w:rsid w:val="00A77F68"/>
    <w:rsid w:val="00A81684"/>
    <w:rsid w:val="00A843F3"/>
    <w:rsid w:val="00A84AF4"/>
    <w:rsid w:val="00A91FC7"/>
    <w:rsid w:val="00A92FA8"/>
    <w:rsid w:val="00A94461"/>
    <w:rsid w:val="00A95710"/>
    <w:rsid w:val="00A96538"/>
    <w:rsid w:val="00A965C6"/>
    <w:rsid w:val="00AA0047"/>
    <w:rsid w:val="00AA06A6"/>
    <w:rsid w:val="00AA1C14"/>
    <w:rsid w:val="00AA2F4A"/>
    <w:rsid w:val="00AA3FE4"/>
    <w:rsid w:val="00AA5FCB"/>
    <w:rsid w:val="00AA6E93"/>
    <w:rsid w:val="00AA71BB"/>
    <w:rsid w:val="00AA7419"/>
    <w:rsid w:val="00AB07AF"/>
    <w:rsid w:val="00AB306D"/>
    <w:rsid w:val="00AB34AA"/>
    <w:rsid w:val="00AB4F96"/>
    <w:rsid w:val="00AC4139"/>
    <w:rsid w:val="00AC61AE"/>
    <w:rsid w:val="00AC6897"/>
    <w:rsid w:val="00AC78EF"/>
    <w:rsid w:val="00AC7E48"/>
    <w:rsid w:val="00AD104F"/>
    <w:rsid w:val="00AD1146"/>
    <w:rsid w:val="00AD18B0"/>
    <w:rsid w:val="00AD24A0"/>
    <w:rsid w:val="00AD3D8C"/>
    <w:rsid w:val="00AD4CE6"/>
    <w:rsid w:val="00AD571C"/>
    <w:rsid w:val="00AD6002"/>
    <w:rsid w:val="00AD652E"/>
    <w:rsid w:val="00AE02B1"/>
    <w:rsid w:val="00AE0907"/>
    <w:rsid w:val="00AE300B"/>
    <w:rsid w:val="00AE3F87"/>
    <w:rsid w:val="00AE5606"/>
    <w:rsid w:val="00AE5E88"/>
    <w:rsid w:val="00AE7387"/>
    <w:rsid w:val="00AF009C"/>
    <w:rsid w:val="00AF1034"/>
    <w:rsid w:val="00AF1BD6"/>
    <w:rsid w:val="00AF36EE"/>
    <w:rsid w:val="00AF3ADB"/>
    <w:rsid w:val="00AF4B60"/>
    <w:rsid w:val="00AF4F71"/>
    <w:rsid w:val="00AF52F1"/>
    <w:rsid w:val="00AF5D6D"/>
    <w:rsid w:val="00AF7569"/>
    <w:rsid w:val="00AF78EF"/>
    <w:rsid w:val="00B00797"/>
    <w:rsid w:val="00B01030"/>
    <w:rsid w:val="00B02262"/>
    <w:rsid w:val="00B0260F"/>
    <w:rsid w:val="00B028C8"/>
    <w:rsid w:val="00B050C6"/>
    <w:rsid w:val="00B0541F"/>
    <w:rsid w:val="00B133C6"/>
    <w:rsid w:val="00B13DB7"/>
    <w:rsid w:val="00B1460A"/>
    <w:rsid w:val="00B14703"/>
    <w:rsid w:val="00B16B39"/>
    <w:rsid w:val="00B20E5D"/>
    <w:rsid w:val="00B225C8"/>
    <w:rsid w:val="00B22FEC"/>
    <w:rsid w:val="00B236EB"/>
    <w:rsid w:val="00B24ACB"/>
    <w:rsid w:val="00B26A36"/>
    <w:rsid w:val="00B27226"/>
    <w:rsid w:val="00B27C93"/>
    <w:rsid w:val="00B33065"/>
    <w:rsid w:val="00B33A7B"/>
    <w:rsid w:val="00B33C69"/>
    <w:rsid w:val="00B35E8C"/>
    <w:rsid w:val="00B36251"/>
    <w:rsid w:val="00B36C75"/>
    <w:rsid w:val="00B37C62"/>
    <w:rsid w:val="00B40068"/>
    <w:rsid w:val="00B501D7"/>
    <w:rsid w:val="00B54BF9"/>
    <w:rsid w:val="00B54CDA"/>
    <w:rsid w:val="00B558C6"/>
    <w:rsid w:val="00B566E2"/>
    <w:rsid w:val="00B6154A"/>
    <w:rsid w:val="00B6297E"/>
    <w:rsid w:val="00B62EC2"/>
    <w:rsid w:val="00B63963"/>
    <w:rsid w:val="00B6430D"/>
    <w:rsid w:val="00B64C39"/>
    <w:rsid w:val="00B677BE"/>
    <w:rsid w:val="00B7000C"/>
    <w:rsid w:val="00B70F70"/>
    <w:rsid w:val="00B727A5"/>
    <w:rsid w:val="00B735C4"/>
    <w:rsid w:val="00B738FA"/>
    <w:rsid w:val="00B740E8"/>
    <w:rsid w:val="00B74447"/>
    <w:rsid w:val="00B75F0D"/>
    <w:rsid w:val="00B76466"/>
    <w:rsid w:val="00B76547"/>
    <w:rsid w:val="00B77A4E"/>
    <w:rsid w:val="00B77A7C"/>
    <w:rsid w:val="00B77BB1"/>
    <w:rsid w:val="00B77FBD"/>
    <w:rsid w:val="00B80194"/>
    <w:rsid w:val="00B805CC"/>
    <w:rsid w:val="00B825E1"/>
    <w:rsid w:val="00B82FB5"/>
    <w:rsid w:val="00B8347E"/>
    <w:rsid w:val="00B8396D"/>
    <w:rsid w:val="00B84785"/>
    <w:rsid w:val="00B84800"/>
    <w:rsid w:val="00B85CAD"/>
    <w:rsid w:val="00B876FA"/>
    <w:rsid w:val="00B87A40"/>
    <w:rsid w:val="00B9041D"/>
    <w:rsid w:val="00B9086F"/>
    <w:rsid w:val="00B91A6C"/>
    <w:rsid w:val="00B92DD4"/>
    <w:rsid w:val="00B93F05"/>
    <w:rsid w:val="00B944A6"/>
    <w:rsid w:val="00B95487"/>
    <w:rsid w:val="00B96224"/>
    <w:rsid w:val="00B96528"/>
    <w:rsid w:val="00BA1103"/>
    <w:rsid w:val="00BA3CE6"/>
    <w:rsid w:val="00BA3E4E"/>
    <w:rsid w:val="00BA624A"/>
    <w:rsid w:val="00BA6405"/>
    <w:rsid w:val="00BA6A12"/>
    <w:rsid w:val="00BA7079"/>
    <w:rsid w:val="00BA70ED"/>
    <w:rsid w:val="00BA76E6"/>
    <w:rsid w:val="00BA7B79"/>
    <w:rsid w:val="00BB08C5"/>
    <w:rsid w:val="00BB19ED"/>
    <w:rsid w:val="00BB4CEF"/>
    <w:rsid w:val="00BB6919"/>
    <w:rsid w:val="00BB6EA2"/>
    <w:rsid w:val="00BC0429"/>
    <w:rsid w:val="00BC39C7"/>
    <w:rsid w:val="00BC47FA"/>
    <w:rsid w:val="00BC5867"/>
    <w:rsid w:val="00BC5A9A"/>
    <w:rsid w:val="00BC5BCC"/>
    <w:rsid w:val="00BC76E7"/>
    <w:rsid w:val="00BC7A14"/>
    <w:rsid w:val="00BC7E6D"/>
    <w:rsid w:val="00BD0105"/>
    <w:rsid w:val="00BD0CAB"/>
    <w:rsid w:val="00BD323C"/>
    <w:rsid w:val="00BD3C84"/>
    <w:rsid w:val="00BD3F51"/>
    <w:rsid w:val="00BD4CCC"/>
    <w:rsid w:val="00BD4FB4"/>
    <w:rsid w:val="00BE0BCA"/>
    <w:rsid w:val="00BE1C14"/>
    <w:rsid w:val="00BE236C"/>
    <w:rsid w:val="00BE2EC2"/>
    <w:rsid w:val="00BE2FFF"/>
    <w:rsid w:val="00BE6242"/>
    <w:rsid w:val="00BE756E"/>
    <w:rsid w:val="00BE7714"/>
    <w:rsid w:val="00BF0B8E"/>
    <w:rsid w:val="00BF180F"/>
    <w:rsid w:val="00BF2D3B"/>
    <w:rsid w:val="00BF3EC6"/>
    <w:rsid w:val="00BF533E"/>
    <w:rsid w:val="00BF67FF"/>
    <w:rsid w:val="00BF7277"/>
    <w:rsid w:val="00BF7C6C"/>
    <w:rsid w:val="00C00158"/>
    <w:rsid w:val="00C01162"/>
    <w:rsid w:val="00C02B73"/>
    <w:rsid w:val="00C02C4B"/>
    <w:rsid w:val="00C02E72"/>
    <w:rsid w:val="00C05A3B"/>
    <w:rsid w:val="00C06596"/>
    <w:rsid w:val="00C1004E"/>
    <w:rsid w:val="00C10AAD"/>
    <w:rsid w:val="00C1144B"/>
    <w:rsid w:val="00C13668"/>
    <w:rsid w:val="00C1475A"/>
    <w:rsid w:val="00C14F55"/>
    <w:rsid w:val="00C15E9A"/>
    <w:rsid w:val="00C17D79"/>
    <w:rsid w:val="00C20377"/>
    <w:rsid w:val="00C22E25"/>
    <w:rsid w:val="00C236D0"/>
    <w:rsid w:val="00C23844"/>
    <w:rsid w:val="00C24C22"/>
    <w:rsid w:val="00C302AC"/>
    <w:rsid w:val="00C303B0"/>
    <w:rsid w:val="00C328E4"/>
    <w:rsid w:val="00C32B0D"/>
    <w:rsid w:val="00C337CE"/>
    <w:rsid w:val="00C35165"/>
    <w:rsid w:val="00C361B7"/>
    <w:rsid w:val="00C366BA"/>
    <w:rsid w:val="00C40E55"/>
    <w:rsid w:val="00C445F0"/>
    <w:rsid w:val="00C4462A"/>
    <w:rsid w:val="00C45075"/>
    <w:rsid w:val="00C46068"/>
    <w:rsid w:val="00C46123"/>
    <w:rsid w:val="00C47A46"/>
    <w:rsid w:val="00C509D4"/>
    <w:rsid w:val="00C51738"/>
    <w:rsid w:val="00C52643"/>
    <w:rsid w:val="00C53D76"/>
    <w:rsid w:val="00C540B9"/>
    <w:rsid w:val="00C54B4D"/>
    <w:rsid w:val="00C5514F"/>
    <w:rsid w:val="00C56303"/>
    <w:rsid w:val="00C568C2"/>
    <w:rsid w:val="00C56E8F"/>
    <w:rsid w:val="00C57E7E"/>
    <w:rsid w:val="00C61AB9"/>
    <w:rsid w:val="00C61C75"/>
    <w:rsid w:val="00C624E2"/>
    <w:rsid w:val="00C6317B"/>
    <w:rsid w:val="00C646A5"/>
    <w:rsid w:val="00C64D95"/>
    <w:rsid w:val="00C67938"/>
    <w:rsid w:val="00C709D1"/>
    <w:rsid w:val="00C730D0"/>
    <w:rsid w:val="00C73469"/>
    <w:rsid w:val="00C747FB"/>
    <w:rsid w:val="00C77326"/>
    <w:rsid w:val="00C80456"/>
    <w:rsid w:val="00C8267F"/>
    <w:rsid w:val="00C85862"/>
    <w:rsid w:val="00C8651F"/>
    <w:rsid w:val="00C86968"/>
    <w:rsid w:val="00C874C7"/>
    <w:rsid w:val="00C876D9"/>
    <w:rsid w:val="00C87A2B"/>
    <w:rsid w:val="00C90209"/>
    <w:rsid w:val="00C9023B"/>
    <w:rsid w:val="00C93C54"/>
    <w:rsid w:val="00C94CA6"/>
    <w:rsid w:val="00C95808"/>
    <w:rsid w:val="00C95E77"/>
    <w:rsid w:val="00C97488"/>
    <w:rsid w:val="00CA0229"/>
    <w:rsid w:val="00CA03AF"/>
    <w:rsid w:val="00CA1497"/>
    <w:rsid w:val="00CA3186"/>
    <w:rsid w:val="00CA6F2F"/>
    <w:rsid w:val="00CA7350"/>
    <w:rsid w:val="00CB0BBD"/>
    <w:rsid w:val="00CB1337"/>
    <w:rsid w:val="00CB1CE0"/>
    <w:rsid w:val="00CB26E2"/>
    <w:rsid w:val="00CB30FA"/>
    <w:rsid w:val="00CB37AB"/>
    <w:rsid w:val="00CB5835"/>
    <w:rsid w:val="00CB6F3E"/>
    <w:rsid w:val="00CB742F"/>
    <w:rsid w:val="00CB7E85"/>
    <w:rsid w:val="00CC0C1D"/>
    <w:rsid w:val="00CC2520"/>
    <w:rsid w:val="00CC2E38"/>
    <w:rsid w:val="00CC463D"/>
    <w:rsid w:val="00CC4947"/>
    <w:rsid w:val="00CC55A3"/>
    <w:rsid w:val="00CC55C8"/>
    <w:rsid w:val="00CD1AA6"/>
    <w:rsid w:val="00CD4914"/>
    <w:rsid w:val="00CD4D06"/>
    <w:rsid w:val="00CD5532"/>
    <w:rsid w:val="00CD5560"/>
    <w:rsid w:val="00CE0A01"/>
    <w:rsid w:val="00CE17A8"/>
    <w:rsid w:val="00CE242D"/>
    <w:rsid w:val="00CE41EC"/>
    <w:rsid w:val="00CE5004"/>
    <w:rsid w:val="00CE636F"/>
    <w:rsid w:val="00CE6A15"/>
    <w:rsid w:val="00CE7608"/>
    <w:rsid w:val="00CE7852"/>
    <w:rsid w:val="00CE79C7"/>
    <w:rsid w:val="00CF00CB"/>
    <w:rsid w:val="00CF021E"/>
    <w:rsid w:val="00CF095E"/>
    <w:rsid w:val="00CF35DE"/>
    <w:rsid w:val="00CF3F0C"/>
    <w:rsid w:val="00CF64A8"/>
    <w:rsid w:val="00CF6CED"/>
    <w:rsid w:val="00CF6FDC"/>
    <w:rsid w:val="00D0133A"/>
    <w:rsid w:val="00D024E8"/>
    <w:rsid w:val="00D03449"/>
    <w:rsid w:val="00D04E8B"/>
    <w:rsid w:val="00D05397"/>
    <w:rsid w:val="00D056A0"/>
    <w:rsid w:val="00D05992"/>
    <w:rsid w:val="00D06796"/>
    <w:rsid w:val="00D10560"/>
    <w:rsid w:val="00D1128C"/>
    <w:rsid w:val="00D1178E"/>
    <w:rsid w:val="00D12A82"/>
    <w:rsid w:val="00D12CCA"/>
    <w:rsid w:val="00D14151"/>
    <w:rsid w:val="00D170B9"/>
    <w:rsid w:val="00D2183F"/>
    <w:rsid w:val="00D2202C"/>
    <w:rsid w:val="00D22C9D"/>
    <w:rsid w:val="00D25E2D"/>
    <w:rsid w:val="00D266A5"/>
    <w:rsid w:val="00D26D2D"/>
    <w:rsid w:val="00D26F04"/>
    <w:rsid w:val="00D27828"/>
    <w:rsid w:val="00D278C9"/>
    <w:rsid w:val="00D27D3C"/>
    <w:rsid w:val="00D27E70"/>
    <w:rsid w:val="00D30D22"/>
    <w:rsid w:val="00D3200D"/>
    <w:rsid w:val="00D328A9"/>
    <w:rsid w:val="00D32B59"/>
    <w:rsid w:val="00D35AF9"/>
    <w:rsid w:val="00D40D74"/>
    <w:rsid w:val="00D40DCD"/>
    <w:rsid w:val="00D41E30"/>
    <w:rsid w:val="00D42CFA"/>
    <w:rsid w:val="00D453A9"/>
    <w:rsid w:val="00D46291"/>
    <w:rsid w:val="00D47A8E"/>
    <w:rsid w:val="00D50787"/>
    <w:rsid w:val="00D50990"/>
    <w:rsid w:val="00D513AE"/>
    <w:rsid w:val="00D51E9A"/>
    <w:rsid w:val="00D5201B"/>
    <w:rsid w:val="00D525BA"/>
    <w:rsid w:val="00D530BD"/>
    <w:rsid w:val="00D54D66"/>
    <w:rsid w:val="00D54DDA"/>
    <w:rsid w:val="00D56534"/>
    <w:rsid w:val="00D600B4"/>
    <w:rsid w:val="00D60228"/>
    <w:rsid w:val="00D60348"/>
    <w:rsid w:val="00D60FED"/>
    <w:rsid w:val="00D6113C"/>
    <w:rsid w:val="00D62A20"/>
    <w:rsid w:val="00D62B5F"/>
    <w:rsid w:val="00D62DB7"/>
    <w:rsid w:val="00D63C56"/>
    <w:rsid w:val="00D650CD"/>
    <w:rsid w:val="00D66E66"/>
    <w:rsid w:val="00D66FF5"/>
    <w:rsid w:val="00D67F74"/>
    <w:rsid w:val="00D70550"/>
    <w:rsid w:val="00D70BD0"/>
    <w:rsid w:val="00D7110B"/>
    <w:rsid w:val="00D7428E"/>
    <w:rsid w:val="00D749DC"/>
    <w:rsid w:val="00D75082"/>
    <w:rsid w:val="00D75C5B"/>
    <w:rsid w:val="00D76354"/>
    <w:rsid w:val="00D80434"/>
    <w:rsid w:val="00D805CF"/>
    <w:rsid w:val="00D83113"/>
    <w:rsid w:val="00D84818"/>
    <w:rsid w:val="00D848EB"/>
    <w:rsid w:val="00D85272"/>
    <w:rsid w:val="00D8538D"/>
    <w:rsid w:val="00D8590E"/>
    <w:rsid w:val="00D85C05"/>
    <w:rsid w:val="00D90136"/>
    <w:rsid w:val="00D90170"/>
    <w:rsid w:val="00D90DC9"/>
    <w:rsid w:val="00D92473"/>
    <w:rsid w:val="00D9558F"/>
    <w:rsid w:val="00D96350"/>
    <w:rsid w:val="00DA0CE9"/>
    <w:rsid w:val="00DA14F5"/>
    <w:rsid w:val="00DA3752"/>
    <w:rsid w:val="00DA39D8"/>
    <w:rsid w:val="00DA4C18"/>
    <w:rsid w:val="00DA51D6"/>
    <w:rsid w:val="00DA5A5D"/>
    <w:rsid w:val="00DB1903"/>
    <w:rsid w:val="00DB2B1C"/>
    <w:rsid w:val="00DB369C"/>
    <w:rsid w:val="00DB3A27"/>
    <w:rsid w:val="00DB4E60"/>
    <w:rsid w:val="00DB62F4"/>
    <w:rsid w:val="00DB6F23"/>
    <w:rsid w:val="00DB777D"/>
    <w:rsid w:val="00DC08B3"/>
    <w:rsid w:val="00DC107B"/>
    <w:rsid w:val="00DC11F5"/>
    <w:rsid w:val="00DC372A"/>
    <w:rsid w:val="00DC385B"/>
    <w:rsid w:val="00DC4510"/>
    <w:rsid w:val="00DC473C"/>
    <w:rsid w:val="00DC4C92"/>
    <w:rsid w:val="00DC6F06"/>
    <w:rsid w:val="00DC712A"/>
    <w:rsid w:val="00DD05B2"/>
    <w:rsid w:val="00DD13DC"/>
    <w:rsid w:val="00DD24C1"/>
    <w:rsid w:val="00DD2600"/>
    <w:rsid w:val="00DD323A"/>
    <w:rsid w:val="00DD435D"/>
    <w:rsid w:val="00DD4772"/>
    <w:rsid w:val="00DD573E"/>
    <w:rsid w:val="00DD5980"/>
    <w:rsid w:val="00DE0F72"/>
    <w:rsid w:val="00DE19DB"/>
    <w:rsid w:val="00DE311A"/>
    <w:rsid w:val="00DE3ADA"/>
    <w:rsid w:val="00DE6B63"/>
    <w:rsid w:val="00DE7201"/>
    <w:rsid w:val="00DE7589"/>
    <w:rsid w:val="00DE76AB"/>
    <w:rsid w:val="00DF0569"/>
    <w:rsid w:val="00DF0647"/>
    <w:rsid w:val="00DF15A9"/>
    <w:rsid w:val="00DF170F"/>
    <w:rsid w:val="00DF2A83"/>
    <w:rsid w:val="00DF36AB"/>
    <w:rsid w:val="00DF45AA"/>
    <w:rsid w:val="00DF537C"/>
    <w:rsid w:val="00DF7605"/>
    <w:rsid w:val="00E004AC"/>
    <w:rsid w:val="00E01DD1"/>
    <w:rsid w:val="00E044DA"/>
    <w:rsid w:val="00E0568D"/>
    <w:rsid w:val="00E07022"/>
    <w:rsid w:val="00E07926"/>
    <w:rsid w:val="00E10242"/>
    <w:rsid w:val="00E11129"/>
    <w:rsid w:val="00E11242"/>
    <w:rsid w:val="00E115FA"/>
    <w:rsid w:val="00E11608"/>
    <w:rsid w:val="00E12736"/>
    <w:rsid w:val="00E12ADF"/>
    <w:rsid w:val="00E12C53"/>
    <w:rsid w:val="00E1321A"/>
    <w:rsid w:val="00E13406"/>
    <w:rsid w:val="00E14179"/>
    <w:rsid w:val="00E146B0"/>
    <w:rsid w:val="00E14880"/>
    <w:rsid w:val="00E15726"/>
    <w:rsid w:val="00E15B35"/>
    <w:rsid w:val="00E16020"/>
    <w:rsid w:val="00E22A4F"/>
    <w:rsid w:val="00E2334B"/>
    <w:rsid w:val="00E2477B"/>
    <w:rsid w:val="00E25374"/>
    <w:rsid w:val="00E26021"/>
    <w:rsid w:val="00E2756E"/>
    <w:rsid w:val="00E30C50"/>
    <w:rsid w:val="00E30DC3"/>
    <w:rsid w:val="00E321BF"/>
    <w:rsid w:val="00E33FFB"/>
    <w:rsid w:val="00E34478"/>
    <w:rsid w:val="00E34EEF"/>
    <w:rsid w:val="00E3517A"/>
    <w:rsid w:val="00E36E8D"/>
    <w:rsid w:val="00E409E2"/>
    <w:rsid w:val="00E410A2"/>
    <w:rsid w:val="00E413C5"/>
    <w:rsid w:val="00E4315D"/>
    <w:rsid w:val="00E43261"/>
    <w:rsid w:val="00E4413C"/>
    <w:rsid w:val="00E44AB7"/>
    <w:rsid w:val="00E5018F"/>
    <w:rsid w:val="00E50FC8"/>
    <w:rsid w:val="00E56D3C"/>
    <w:rsid w:val="00E57FF8"/>
    <w:rsid w:val="00E6052E"/>
    <w:rsid w:val="00E62508"/>
    <w:rsid w:val="00E627C9"/>
    <w:rsid w:val="00E651D4"/>
    <w:rsid w:val="00E65681"/>
    <w:rsid w:val="00E673DF"/>
    <w:rsid w:val="00E67430"/>
    <w:rsid w:val="00E7155B"/>
    <w:rsid w:val="00E72439"/>
    <w:rsid w:val="00E77A36"/>
    <w:rsid w:val="00E77D2A"/>
    <w:rsid w:val="00E8071A"/>
    <w:rsid w:val="00E80CDA"/>
    <w:rsid w:val="00E82C7F"/>
    <w:rsid w:val="00E83CF1"/>
    <w:rsid w:val="00E83F25"/>
    <w:rsid w:val="00E840DB"/>
    <w:rsid w:val="00E84940"/>
    <w:rsid w:val="00E84DED"/>
    <w:rsid w:val="00E859ED"/>
    <w:rsid w:val="00E93820"/>
    <w:rsid w:val="00E93C49"/>
    <w:rsid w:val="00E941D7"/>
    <w:rsid w:val="00E947B4"/>
    <w:rsid w:val="00E9581B"/>
    <w:rsid w:val="00E97CDC"/>
    <w:rsid w:val="00EA0844"/>
    <w:rsid w:val="00EA0EFD"/>
    <w:rsid w:val="00EA1A52"/>
    <w:rsid w:val="00EA2FBB"/>
    <w:rsid w:val="00EA3361"/>
    <w:rsid w:val="00EA5AB0"/>
    <w:rsid w:val="00EA7D39"/>
    <w:rsid w:val="00EB092B"/>
    <w:rsid w:val="00EB1673"/>
    <w:rsid w:val="00EC25AD"/>
    <w:rsid w:val="00EC26C3"/>
    <w:rsid w:val="00EC4D8F"/>
    <w:rsid w:val="00EC4F3F"/>
    <w:rsid w:val="00EC614D"/>
    <w:rsid w:val="00EC61F2"/>
    <w:rsid w:val="00EC67E5"/>
    <w:rsid w:val="00EC6812"/>
    <w:rsid w:val="00EC7443"/>
    <w:rsid w:val="00ED031F"/>
    <w:rsid w:val="00ED063C"/>
    <w:rsid w:val="00ED08C9"/>
    <w:rsid w:val="00ED1848"/>
    <w:rsid w:val="00ED30AC"/>
    <w:rsid w:val="00ED4AAA"/>
    <w:rsid w:val="00ED74D3"/>
    <w:rsid w:val="00ED7B0E"/>
    <w:rsid w:val="00EE01C4"/>
    <w:rsid w:val="00EE213B"/>
    <w:rsid w:val="00EE54CB"/>
    <w:rsid w:val="00EE5A4B"/>
    <w:rsid w:val="00EE5C09"/>
    <w:rsid w:val="00EE6182"/>
    <w:rsid w:val="00EE618D"/>
    <w:rsid w:val="00EF3A5F"/>
    <w:rsid w:val="00EF3B1C"/>
    <w:rsid w:val="00EF5181"/>
    <w:rsid w:val="00EF5831"/>
    <w:rsid w:val="00EF5C26"/>
    <w:rsid w:val="00F01759"/>
    <w:rsid w:val="00F017BD"/>
    <w:rsid w:val="00F03F87"/>
    <w:rsid w:val="00F05639"/>
    <w:rsid w:val="00F06C46"/>
    <w:rsid w:val="00F071F2"/>
    <w:rsid w:val="00F07633"/>
    <w:rsid w:val="00F1112C"/>
    <w:rsid w:val="00F114B5"/>
    <w:rsid w:val="00F11768"/>
    <w:rsid w:val="00F11BFF"/>
    <w:rsid w:val="00F13126"/>
    <w:rsid w:val="00F134BB"/>
    <w:rsid w:val="00F148CC"/>
    <w:rsid w:val="00F15502"/>
    <w:rsid w:val="00F15AB3"/>
    <w:rsid w:val="00F16878"/>
    <w:rsid w:val="00F17B16"/>
    <w:rsid w:val="00F219D7"/>
    <w:rsid w:val="00F21F23"/>
    <w:rsid w:val="00F22F0F"/>
    <w:rsid w:val="00F22FA6"/>
    <w:rsid w:val="00F23124"/>
    <w:rsid w:val="00F236C4"/>
    <w:rsid w:val="00F239E9"/>
    <w:rsid w:val="00F23B3C"/>
    <w:rsid w:val="00F2673E"/>
    <w:rsid w:val="00F26DB7"/>
    <w:rsid w:val="00F3179E"/>
    <w:rsid w:val="00F3188B"/>
    <w:rsid w:val="00F3214F"/>
    <w:rsid w:val="00F32186"/>
    <w:rsid w:val="00F323F4"/>
    <w:rsid w:val="00F33107"/>
    <w:rsid w:val="00F33436"/>
    <w:rsid w:val="00F34AB3"/>
    <w:rsid w:val="00F3502B"/>
    <w:rsid w:val="00F352E2"/>
    <w:rsid w:val="00F36682"/>
    <w:rsid w:val="00F36E17"/>
    <w:rsid w:val="00F410A4"/>
    <w:rsid w:val="00F41776"/>
    <w:rsid w:val="00F419B0"/>
    <w:rsid w:val="00F41C5E"/>
    <w:rsid w:val="00F42EBF"/>
    <w:rsid w:val="00F44CAF"/>
    <w:rsid w:val="00F45D87"/>
    <w:rsid w:val="00F4602A"/>
    <w:rsid w:val="00F46864"/>
    <w:rsid w:val="00F50121"/>
    <w:rsid w:val="00F505A3"/>
    <w:rsid w:val="00F50ADD"/>
    <w:rsid w:val="00F518FF"/>
    <w:rsid w:val="00F522A5"/>
    <w:rsid w:val="00F52D33"/>
    <w:rsid w:val="00F53F73"/>
    <w:rsid w:val="00F55453"/>
    <w:rsid w:val="00F55E0E"/>
    <w:rsid w:val="00F571F4"/>
    <w:rsid w:val="00F57FBD"/>
    <w:rsid w:val="00F620F1"/>
    <w:rsid w:val="00F62866"/>
    <w:rsid w:val="00F62C49"/>
    <w:rsid w:val="00F62F50"/>
    <w:rsid w:val="00F6374F"/>
    <w:rsid w:val="00F64858"/>
    <w:rsid w:val="00F648B4"/>
    <w:rsid w:val="00F668BD"/>
    <w:rsid w:val="00F6776F"/>
    <w:rsid w:val="00F72525"/>
    <w:rsid w:val="00F72D08"/>
    <w:rsid w:val="00F73122"/>
    <w:rsid w:val="00F7341C"/>
    <w:rsid w:val="00F73E0A"/>
    <w:rsid w:val="00F748CB"/>
    <w:rsid w:val="00F7500B"/>
    <w:rsid w:val="00F75C72"/>
    <w:rsid w:val="00F764F3"/>
    <w:rsid w:val="00F801F6"/>
    <w:rsid w:val="00F802A2"/>
    <w:rsid w:val="00F80BED"/>
    <w:rsid w:val="00F81A5D"/>
    <w:rsid w:val="00F83424"/>
    <w:rsid w:val="00F8352D"/>
    <w:rsid w:val="00F83C07"/>
    <w:rsid w:val="00F83C27"/>
    <w:rsid w:val="00F84DCD"/>
    <w:rsid w:val="00F85BC2"/>
    <w:rsid w:val="00F86611"/>
    <w:rsid w:val="00F86FCA"/>
    <w:rsid w:val="00F87234"/>
    <w:rsid w:val="00F87940"/>
    <w:rsid w:val="00F87D8B"/>
    <w:rsid w:val="00F9036C"/>
    <w:rsid w:val="00F90848"/>
    <w:rsid w:val="00F914C9"/>
    <w:rsid w:val="00F9201B"/>
    <w:rsid w:val="00F92B8B"/>
    <w:rsid w:val="00F93319"/>
    <w:rsid w:val="00F93D9C"/>
    <w:rsid w:val="00F940F0"/>
    <w:rsid w:val="00F950B9"/>
    <w:rsid w:val="00F95CFA"/>
    <w:rsid w:val="00F96475"/>
    <w:rsid w:val="00F97E2F"/>
    <w:rsid w:val="00FA36C5"/>
    <w:rsid w:val="00FA6074"/>
    <w:rsid w:val="00FA636E"/>
    <w:rsid w:val="00FA7AC9"/>
    <w:rsid w:val="00FA7F99"/>
    <w:rsid w:val="00FB0575"/>
    <w:rsid w:val="00FB1691"/>
    <w:rsid w:val="00FB3CDB"/>
    <w:rsid w:val="00FB455C"/>
    <w:rsid w:val="00FB5C18"/>
    <w:rsid w:val="00FB7E2F"/>
    <w:rsid w:val="00FB7F48"/>
    <w:rsid w:val="00FB7F69"/>
    <w:rsid w:val="00FC0876"/>
    <w:rsid w:val="00FC3BC2"/>
    <w:rsid w:val="00FC4B3F"/>
    <w:rsid w:val="00FC702F"/>
    <w:rsid w:val="00FD3B75"/>
    <w:rsid w:val="00FD4312"/>
    <w:rsid w:val="00FD5351"/>
    <w:rsid w:val="00FD785D"/>
    <w:rsid w:val="00FE0B0F"/>
    <w:rsid w:val="00FE177D"/>
    <w:rsid w:val="00FE3E7A"/>
    <w:rsid w:val="00FE55A1"/>
    <w:rsid w:val="00FE5A48"/>
    <w:rsid w:val="00FF3609"/>
    <w:rsid w:val="00FF4DD3"/>
    <w:rsid w:val="00FF56E1"/>
    <w:rsid w:val="00FF5D60"/>
    <w:rsid w:val="00FF76B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B638"/>
  <w15:docId w15:val="{F71D7CDA-E2C3-40A6-AB4D-78A3494A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11"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183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695B"/>
    <w:rPr>
      <w:rFonts w:hAnsi="Microsoft Sans Serif" w:cs="Microsoft Sans Serif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6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695B"/>
    <w:rPr>
      <w:rFonts w:hAnsi="Microsoft Sans Serif" w:cs="Microsoft Sans Serif"/>
      <w:sz w:val="24"/>
      <w:szCs w:val="24"/>
    </w:rPr>
  </w:style>
  <w:style w:type="character" w:styleId="a7">
    <w:name w:val="Hyperlink"/>
    <w:basedOn w:val="a0"/>
    <w:uiPriority w:val="99"/>
    <w:unhideWhenUsed/>
    <w:rsid w:val="009B7E4F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301F2A"/>
    <w:rPr>
      <w:i/>
      <w:iCs/>
    </w:rPr>
  </w:style>
  <w:style w:type="paragraph" w:styleId="a9">
    <w:name w:val="Normal (Web)"/>
    <w:basedOn w:val="a"/>
    <w:uiPriority w:val="99"/>
    <w:unhideWhenUsed/>
    <w:rsid w:val="00A318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xtendedtext-short">
    <w:name w:val="extendedtext-short"/>
    <w:basedOn w:val="a0"/>
    <w:rsid w:val="006677D5"/>
  </w:style>
  <w:style w:type="character" w:customStyle="1" w:styleId="10">
    <w:name w:val="Заголовок 1 Знак"/>
    <w:basedOn w:val="a0"/>
    <w:link w:val="1"/>
    <w:uiPriority w:val="9"/>
    <w:rsid w:val="00A61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A61831"/>
    <w:rPr>
      <w:b/>
      <w:bCs/>
    </w:rPr>
  </w:style>
  <w:style w:type="paragraph" w:customStyle="1" w:styleId="ConsPlusNormal">
    <w:name w:val="ConsPlusNormal"/>
    <w:rsid w:val="00CA1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14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413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413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41308"/>
    <w:rPr>
      <w:rFonts w:hAnsi="Microsoft Sans Serif" w:cs="Microsoft Sans Serif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13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1308"/>
    <w:rPr>
      <w:rFonts w:hAnsi="Microsoft Sans Serif" w:cs="Microsoft Sans Serif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4130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Independent Media</Company>
  <LinksUpToDate>false</LinksUpToDate>
  <CharactersWithSpaces>34288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Маврин Олег Викторович</cp:lastModifiedBy>
  <cp:revision>1</cp:revision>
  <dcterms:created xsi:type="dcterms:W3CDTF">2022-05-12T08:04:00Z</dcterms:created>
  <dcterms:modified xsi:type="dcterms:W3CDTF">2022-05-12T12:00:00Z</dcterms:modified>
</cp:coreProperties>
</file>